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E1C9" w14:textId="1087C13F" w:rsidR="00560089" w:rsidRDefault="00000000">
      <w:pPr>
        <w:pStyle w:val="Header"/>
        <w:tabs>
          <w:tab w:val="right" w:pos="9923"/>
        </w:tabs>
        <w:ind w:right="-7"/>
        <w:rPr>
          <w:rFonts w:cs="Arial" w:hint="eastAsia"/>
          <w:bCs/>
          <w:i/>
          <w:sz w:val="32"/>
          <w:lang w:eastAsia="zh-CN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#12</w:t>
      </w:r>
      <w:r w:rsidR="000D087F">
        <w:rPr>
          <w:rFonts w:cs="Arial" w:hint="eastAsia"/>
          <w:sz w:val="24"/>
          <w:szCs w:val="24"/>
          <w:lang w:eastAsia="zh-CN"/>
        </w:rPr>
        <w:t>9</w:t>
      </w:r>
      <w:r>
        <w:rPr>
          <w:rFonts w:cs="Arial"/>
          <w:bCs/>
          <w:sz w:val="24"/>
        </w:rPr>
        <w:tab/>
        <w:t>R3-25</w:t>
      </w:r>
      <w:r w:rsidR="000D087F">
        <w:rPr>
          <w:rFonts w:cs="Arial" w:hint="eastAsia"/>
          <w:bCs/>
          <w:sz w:val="24"/>
          <w:lang w:eastAsia="zh-CN"/>
        </w:rPr>
        <w:t>5849</w:t>
      </w:r>
    </w:p>
    <w:p w14:paraId="619D9A35" w14:textId="2344FE88" w:rsidR="00560089" w:rsidRDefault="000D087F">
      <w:pPr>
        <w:pStyle w:val="CRCoverPage"/>
        <w:rPr>
          <w:b/>
          <w:sz w:val="24"/>
        </w:rPr>
      </w:pPr>
      <w:bookmarkStart w:id="2" w:name="_Hlk19781143"/>
      <w:r>
        <w:rPr>
          <w:b/>
          <w:sz w:val="24"/>
          <w:lang w:val="en-US"/>
        </w:rPr>
        <w:t>Bengaluru, India, August 25</w:t>
      </w:r>
      <w:r>
        <w:rPr>
          <w:b/>
          <w:sz w:val="24"/>
          <w:vertAlign w:val="superscript"/>
          <w:lang w:val="en-US"/>
        </w:rPr>
        <w:t>th</w:t>
      </w:r>
      <w:r>
        <w:rPr>
          <w:b/>
          <w:sz w:val="24"/>
          <w:lang w:val="en-US"/>
        </w:rPr>
        <w:t xml:space="preserve"> –29</w:t>
      </w:r>
      <w:r>
        <w:rPr>
          <w:b/>
          <w:sz w:val="24"/>
          <w:vertAlign w:val="superscript"/>
          <w:lang w:val="en-US"/>
        </w:rPr>
        <w:t>th</w:t>
      </w:r>
      <w:r>
        <w:rPr>
          <w:b/>
          <w:sz w:val="24"/>
          <w:lang w:val="en-US"/>
        </w:rPr>
        <w:t>, 2025</w:t>
      </w:r>
    </w:p>
    <w:bookmarkEnd w:id="0"/>
    <w:bookmarkEnd w:id="2"/>
    <w:p w14:paraId="7631DA50" w14:textId="77777777" w:rsidR="00560089" w:rsidRDefault="00560089">
      <w:pPr>
        <w:pStyle w:val="Header"/>
        <w:rPr>
          <w:rFonts w:cs="Arial"/>
          <w:bCs/>
          <w:sz w:val="24"/>
          <w:lang w:eastAsia="zh-CN"/>
        </w:rPr>
      </w:pPr>
    </w:p>
    <w:p w14:paraId="719120F3" w14:textId="77777777" w:rsidR="00560089" w:rsidRDefault="00560089">
      <w:pPr>
        <w:pStyle w:val="Header"/>
        <w:rPr>
          <w:rFonts w:cs="Arial"/>
          <w:bCs/>
          <w:sz w:val="24"/>
          <w:lang w:eastAsia="zh-CN"/>
        </w:rPr>
      </w:pPr>
    </w:p>
    <w:p w14:paraId="67AA0E13" w14:textId="77777777" w:rsidR="00560089" w:rsidRDefault="00000000">
      <w:pPr>
        <w:pStyle w:val="a"/>
        <w:ind w:left="1985" w:hanging="1985"/>
        <w:rPr>
          <w:lang w:eastAsia="ja-JP"/>
        </w:rPr>
      </w:pPr>
      <w:r>
        <w:t>Title:</w:t>
      </w:r>
      <w:r>
        <w:tab/>
        <w:t>(TP to BL CR for 38.420) introduction of Evolution of NR duplex operation Sub-band full duplex (SBFD)</w:t>
      </w:r>
    </w:p>
    <w:p w14:paraId="01EADC3A" w14:textId="77777777" w:rsidR="00560089" w:rsidRDefault="00000000">
      <w:pPr>
        <w:pStyle w:val="a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</w:t>
      </w:r>
      <w:r>
        <w:rPr>
          <w:rFonts w:hint="eastAsia"/>
          <w:lang w:eastAsia="zh-CN"/>
        </w:rPr>
        <w:t>9</w:t>
      </w:r>
      <w:r>
        <w:rPr>
          <w:lang w:eastAsia="zh-CN"/>
        </w:rPr>
        <w:t>.2</w:t>
      </w:r>
    </w:p>
    <w:p w14:paraId="2A0F5112" w14:textId="77777777" w:rsidR="00560089" w:rsidRDefault="00000000">
      <w:pPr>
        <w:pStyle w:val="a"/>
        <w:rPr>
          <w:lang w:eastAsia="zh-CN"/>
        </w:rPr>
      </w:pPr>
      <w:r>
        <w:t>Source:</w:t>
      </w:r>
      <w:r>
        <w:tab/>
        <w:t>CMCC, Ericsson, Samsung, ZTE</w:t>
      </w:r>
    </w:p>
    <w:p w14:paraId="28A5FBA1" w14:textId="77777777" w:rsidR="00560089" w:rsidRDefault="00000000">
      <w:pPr>
        <w:pStyle w:val="a"/>
        <w:rPr>
          <w:lang w:eastAsia="ja-JP"/>
        </w:rPr>
      </w:pPr>
      <w:r>
        <w:t>Document for:</w:t>
      </w:r>
      <w:r>
        <w:tab/>
      </w:r>
      <w:r>
        <w:rPr>
          <w:rFonts w:hint="eastAsia"/>
          <w:lang w:eastAsia="zh-CN"/>
        </w:rPr>
        <w:t>Approval</w:t>
      </w:r>
    </w:p>
    <w:p w14:paraId="02B3230A" w14:textId="77777777" w:rsidR="00560089" w:rsidRDefault="00000000">
      <w:pPr>
        <w:pStyle w:val="Heading1"/>
        <w:numPr>
          <w:ilvl w:val="0"/>
          <w:numId w:val="2"/>
        </w:numPr>
        <w:rPr>
          <w:rFonts w:cs="Arial"/>
        </w:rPr>
      </w:pPr>
      <w:r>
        <w:rPr>
          <w:rFonts w:cs="Arial"/>
        </w:rPr>
        <w:t>Introduction</w:t>
      </w:r>
    </w:p>
    <w:p w14:paraId="2D53D80D" w14:textId="28824B59" w:rsidR="00560089" w:rsidRDefault="00000000">
      <w:pPr>
        <w:overflowPunct w:val="0"/>
        <w:autoSpaceDE w:val="0"/>
        <w:autoSpaceDN w:val="0"/>
        <w:adjustRightInd w:val="0"/>
        <w:spacing w:before="80" w:after="100"/>
        <w:textAlignment w:val="baseline"/>
        <w:rPr>
          <w:lang w:eastAsia="zh-CN"/>
        </w:rPr>
      </w:pPr>
      <w:r>
        <w:rPr>
          <w:lang w:eastAsia="zh-CN"/>
        </w:rPr>
        <w:t>This contribution provides the TP to TS38.420 Introduction of Evolution of NR duplex operation Sub-band full duplex, which reflects the agreements achieved in RAN3#12</w:t>
      </w:r>
      <w:r w:rsidR="000D087F">
        <w:rPr>
          <w:rFonts w:hint="eastAsia"/>
          <w:lang w:eastAsia="zh-CN"/>
        </w:rPr>
        <w:t>9</w:t>
      </w:r>
      <w:r>
        <w:rPr>
          <w:lang w:eastAsia="zh-CN"/>
        </w:rPr>
        <w:t>.</w:t>
      </w:r>
    </w:p>
    <w:p w14:paraId="04944504" w14:textId="77777777" w:rsidR="00560089" w:rsidRDefault="00000000">
      <w:pPr>
        <w:pStyle w:val="Heading1"/>
        <w:numPr>
          <w:ilvl w:val="0"/>
          <w:numId w:val="2"/>
        </w:numPr>
        <w:rPr>
          <w:rFonts w:cs="Arial"/>
        </w:rPr>
      </w:pPr>
      <w:r>
        <w:rPr>
          <w:rFonts w:cs="Arial"/>
        </w:rPr>
        <w:t>TP for TS 38.</w:t>
      </w:r>
      <w:r>
        <w:rPr>
          <w:rFonts w:cs="Arial" w:hint="eastAsia"/>
          <w:lang w:eastAsia="zh-CN"/>
        </w:rPr>
        <w:t>420</w:t>
      </w:r>
      <w:r>
        <w:rPr>
          <w:rFonts w:cs="Arial"/>
        </w:rPr>
        <w:t xml:space="preserve"> </w:t>
      </w:r>
    </w:p>
    <w:p w14:paraId="07F4C980" w14:textId="77777777" w:rsidR="000D087F" w:rsidRDefault="00000000" w:rsidP="000D087F">
      <w:pPr>
        <w:jc w:val="center"/>
        <w:rPr>
          <w:color w:val="FF0000"/>
          <w:lang w:eastAsia="zh-CN" w:bidi="ar"/>
        </w:rPr>
      </w:pPr>
      <w:bookmarkStart w:id="3" w:name="_Toc105510615"/>
      <w:bookmarkStart w:id="4" w:name="_Toc64448535"/>
      <w:bookmarkStart w:id="5" w:name="_Toc367182965"/>
      <w:bookmarkStart w:id="6" w:name="_Toc74154307"/>
      <w:bookmarkStart w:id="7" w:name="_Toc66289194"/>
      <w:bookmarkStart w:id="8" w:name="_Toc120123967"/>
      <w:bookmarkStart w:id="9" w:name="_Toc45832192"/>
      <w:bookmarkStart w:id="10" w:name="_Toc106109687"/>
      <w:bookmarkStart w:id="11" w:name="_Toc36556806"/>
      <w:bookmarkStart w:id="12" w:name="_Toc88657684"/>
      <w:bookmarkStart w:id="13" w:name="_Toc29892869"/>
      <w:bookmarkStart w:id="14" w:name="_Toc97910596"/>
      <w:bookmarkStart w:id="15" w:name="_Toc121160967"/>
      <w:bookmarkStart w:id="16" w:name="_Toc105927147"/>
      <w:bookmarkStart w:id="17" w:name="_Toc20955775"/>
      <w:bookmarkStart w:id="18" w:name="_Toc99730496"/>
      <w:bookmarkStart w:id="19" w:name="_Toc81383051"/>
      <w:bookmarkStart w:id="20" w:name="_Toc99038235"/>
      <w:bookmarkStart w:id="21" w:name="_Toc113835124"/>
      <w:bookmarkStart w:id="22" w:name="_Toc51763372"/>
      <w:r>
        <w:rPr>
          <w:color w:val="FF0000"/>
          <w:lang w:bidi="ar"/>
        </w:rPr>
        <w:t>&lt;&lt;&lt;&lt;&lt;&lt;&lt;&lt;&lt;&lt;&lt;&lt;&lt;&lt;&lt;&lt;&lt;&lt;&lt;&lt; Start of Changes &gt;&gt;&gt;&gt;&gt;&gt;&gt;&gt;&gt;&gt;&gt;&gt;&gt;&gt;&gt;&gt;&gt;&gt;&gt;&gt;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54E2F6EF" w14:textId="77777777" w:rsidR="000D087F" w:rsidRDefault="000D087F" w:rsidP="000D087F">
      <w:pPr>
        <w:pStyle w:val="Heading1"/>
        <w:rPr>
          <w:rFonts w:eastAsia="Malgun Gothic"/>
        </w:rPr>
      </w:pPr>
      <w:bookmarkStart w:id="23" w:name="_Toc98403861"/>
      <w:bookmarkStart w:id="24" w:name="_Toc162454140"/>
      <w:bookmarkStart w:id="25" w:name="_Toc45832901"/>
      <w:bookmarkStart w:id="26" w:name="_Toc534717867"/>
      <w:r>
        <w:rPr>
          <w:rFonts w:eastAsia="Malgun Gothic"/>
        </w:rPr>
        <w:t>5</w:t>
      </w:r>
      <w:r>
        <w:rPr>
          <w:rFonts w:eastAsia="Malgun Gothic"/>
        </w:rPr>
        <w:tab/>
        <w:t xml:space="preserve">Functions of the </w:t>
      </w:r>
      <w:proofErr w:type="spellStart"/>
      <w:r>
        <w:rPr>
          <w:rFonts w:eastAsia="Malgun Gothic"/>
        </w:rPr>
        <w:t>Xn</w:t>
      </w:r>
      <w:proofErr w:type="spellEnd"/>
      <w:r>
        <w:rPr>
          <w:rFonts w:eastAsia="Malgun Gothic"/>
        </w:rPr>
        <w:t xml:space="preserve"> interface</w:t>
      </w:r>
      <w:bookmarkEnd w:id="23"/>
      <w:bookmarkEnd w:id="24"/>
      <w:bookmarkEnd w:id="25"/>
      <w:bookmarkEnd w:id="26"/>
    </w:p>
    <w:p w14:paraId="22281AF3" w14:textId="77777777" w:rsidR="000D087F" w:rsidRDefault="000D087F" w:rsidP="000D087F">
      <w:pPr>
        <w:pStyle w:val="Heading2"/>
      </w:pPr>
      <w:bookmarkStart w:id="27" w:name="_CR5_1"/>
      <w:bookmarkStart w:id="28" w:name="_Toc98403862"/>
      <w:bookmarkStart w:id="29" w:name="_Toc162454141"/>
      <w:bookmarkStart w:id="30" w:name="_Toc45832902"/>
      <w:bookmarkStart w:id="31" w:name="_Toc534717868"/>
      <w:bookmarkEnd w:id="27"/>
      <w:r>
        <w:t>5.1</w:t>
      </w:r>
      <w:r>
        <w:tab/>
        <w:t>General</w:t>
      </w:r>
      <w:bookmarkEnd w:id="28"/>
      <w:bookmarkEnd w:id="29"/>
      <w:bookmarkEnd w:id="30"/>
      <w:bookmarkEnd w:id="31"/>
    </w:p>
    <w:p w14:paraId="779E93DF" w14:textId="77777777" w:rsidR="000D087F" w:rsidRDefault="000D087F" w:rsidP="000D087F">
      <w:r>
        <w:t xml:space="preserve">The following clauses describe the functions supported in </w:t>
      </w:r>
      <w:proofErr w:type="spellStart"/>
      <w:r>
        <w:t>Xn</w:t>
      </w:r>
      <w:proofErr w:type="spellEnd"/>
      <w:r>
        <w:t xml:space="preserve"> interface.</w:t>
      </w:r>
    </w:p>
    <w:p w14:paraId="199BC9AD" w14:textId="77777777" w:rsidR="000D087F" w:rsidRDefault="000D087F" w:rsidP="000D087F">
      <w:pPr>
        <w:pStyle w:val="Heading2"/>
        <w:rPr>
          <w:rFonts w:eastAsia="Malgun Gothic"/>
        </w:rPr>
      </w:pPr>
      <w:bookmarkStart w:id="32" w:name="_CR5_2"/>
      <w:bookmarkStart w:id="33" w:name="_Toc162454142"/>
      <w:bookmarkStart w:id="34" w:name="_Toc534717869"/>
      <w:bookmarkStart w:id="35" w:name="_Toc98403863"/>
      <w:bookmarkStart w:id="36" w:name="_Toc45832903"/>
      <w:bookmarkEnd w:id="32"/>
      <w:r>
        <w:rPr>
          <w:rFonts w:eastAsia="Malgun Gothic"/>
        </w:rPr>
        <w:t>5.2</w:t>
      </w:r>
      <w:r>
        <w:rPr>
          <w:rFonts w:eastAsia="Malgun Gothic"/>
        </w:rPr>
        <w:tab/>
        <w:t xml:space="preserve">Functions of </w:t>
      </w:r>
      <w:proofErr w:type="spellStart"/>
      <w:r>
        <w:rPr>
          <w:rFonts w:eastAsia="Malgun Gothic"/>
        </w:rPr>
        <w:t>Xn</w:t>
      </w:r>
      <w:proofErr w:type="spellEnd"/>
      <w:r>
        <w:rPr>
          <w:rFonts w:eastAsia="Malgun Gothic"/>
        </w:rPr>
        <w:t>-C</w:t>
      </w:r>
      <w:bookmarkEnd w:id="33"/>
      <w:bookmarkEnd w:id="34"/>
      <w:bookmarkEnd w:id="35"/>
      <w:bookmarkEnd w:id="36"/>
    </w:p>
    <w:p w14:paraId="0894A879" w14:textId="77777777" w:rsidR="000D087F" w:rsidRDefault="000D087F" w:rsidP="000D087F">
      <w:pPr>
        <w:jc w:val="center"/>
        <w:rPr>
          <w:rFonts w:eastAsia="等线"/>
          <w:color w:val="FF0000"/>
          <w:lang w:eastAsia="zh-CN"/>
        </w:rPr>
      </w:pPr>
      <w:r>
        <w:rPr>
          <w:rFonts w:eastAsia="等线"/>
          <w:color w:val="FF0000"/>
          <w:lang w:eastAsia="zh-CN"/>
        </w:rPr>
        <w:t>&lt;&lt;&lt;Unchanged part omitted&gt;&gt;&gt;</w:t>
      </w:r>
    </w:p>
    <w:p w14:paraId="4A0FED64" w14:textId="77777777" w:rsidR="000D087F" w:rsidRDefault="000D087F" w:rsidP="000D087F">
      <w:pPr>
        <w:pStyle w:val="Heading3"/>
        <w:rPr>
          <w:ins w:id="37" w:author="Author" w:date="2025-04-25T10:17:00Z"/>
        </w:rPr>
      </w:pPr>
      <w:ins w:id="38" w:author="Author" w:date="2025-04-25T10:17:00Z">
        <w:r>
          <w:t>5.2.</w:t>
        </w:r>
        <w:r>
          <w:rPr>
            <w:rFonts w:hint="eastAsia"/>
            <w:lang w:eastAsia="zh-CN"/>
          </w:rPr>
          <w:t>x</w:t>
        </w:r>
        <w:r>
          <w:tab/>
          <w:t>CLI</w:t>
        </w:r>
        <w:r>
          <w:rPr>
            <w:rFonts w:hint="eastAsia"/>
          </w:rPr>
          <w:t xml:space="preserve"> </w:t>
        </w:r>
      </w:ins>
      <w:ins w:id="39" w:author="Author" w:date="2025-06-08T23:59:00Z">
        <w:r>
          <w:rPr>
            <w:rFonts w:hint="eastAsia"/>
            <w:lang w:val="en-US" w:eastAsia="zh-CN"/>
          </w:rPr>
          <w:t>indication</w:t>
        </w:r>
      </w:ins>
      <w:ins w:id="40" w:author="Author" w:date="2025-04-25T10:17:00Z">
        <w:r>
          <w:rPr>
            <w:rFonts w:hint="eastAsia"/>
          </w:rPr>
          <w:t xml:space="preserve"> function</w:t>
        </w:r>
      </w:ins>
    </w:p>
    <w:p w14:paraId="60130173" w14:textId="059918B2" w:rsidR="000D087F" w:rsidRDefault="000D087F" w:rsidP="000D087F">
      <w:pPr>
        <w:rPr>
          <w:rFonts w:eastAsia="等线"/>
          <w:color w:val="FF0000"/>
          <w:lang w:eastAsia="zh-CN"/>
        </w:rPr>
      </w:pPr>
      <w:ins w:id="41" w:author="Author" w:date="2025-04-25T10:17:00Z">
        <w:r>
          <w:rPr>
            <w:lang w:eastAsia="ko-KR"/>
          </w:rPr>
          <w:t xml:space="preserve">This function allows </w:t>
        </w:r>
        <w:r>
          <w:rPr>
            <w:rFonts w:hint="eastAsia"/>
            <w:lang w:eastAsia="zh-CN"/>
          </w:rPr>
          <w:t>the transfer of</w:t>
        </w:r>
        <w:r>
          <w:rPr>
            <w:lang w:eastAsia="ko-KR"/>
          </w:rPr>
          <w:t xml:space="preserve"> </w:t>
        </w:r>
      </w:ins>
      <w:proofErr w:type="spellStart"/>
      <w:ins w:id="42" w:author="CMCC" w:date="2025-08-28T17:38:00Z" w16du:dateUtc="2025-08-28T12:08:00Z">
        <w:r w:rsidR="00D91570">
          <w:rPr>
            <w:rFonts w:hint="eastAsia"/>
            <w:lang w:eastAsia="zh-CN"/>
          </w:rPr>
          <w:t>gNB</w:t>
        </w:r>
        <w:proofErr w:type="spellEnd"/>
        <w:r w:rsidR="00D91570">
          <w:rPr>
            <w:rFonts w:hint="eastAsia"/>
            <w:lang w:eastAsia="zh-CN"/>
          </w:rPr>
          <w:t>-to-</w:t>
        </w:r>
        <w:proofErr w:type="spellStart"/>
        <w:r w:rsidR="00D91570">
          <w:rPr>
            <w:rFonts w:hint="eastAsia"/>
            <w:lang w:eastAsia="zh-CN"/>
          </w:rPr>
          <w:t>gNB</w:t>
        </w:r>
        <w:proofErr w:type="spellEnd"/>
        <w:r w:rsidR="00D91570">
          <w:rPr>
            <w:rFonts w:hint="eastAsia"/>
            <w:lang w:eastAsia="zh-CN"/>
          </w:rPr>
          <w:t xml:space="preserve"> </w:t>
        </w:r>
      </w:ins>
      <w:ins w:id="43" w:author="Author" w:date="2025-04-25T10:17:00Z">
        <w:r>
          <w:rPr>
            <w:lang w:eastAsia="ko-KR"/>
          </w:rPr>
          <w:t>CLI measurement</w:t>
        </w:r>
        <w:r>
          <w:rPr>
            <w:rFonts w:hint="eastAsia"/>
            <w:lang w:eastAsia="zh-CN"/>
          </w:rPr>
          <w:t>s</w:t>
        </w:r>
        <w:del w:id="44" w:author="CMCC" w:date="2025-08-28T17:39:00Z" w16du:dateUtc="2025-08-28T12:09:00Z">
          <w:r w:rsidDel="00D91570">
            <w:rPr>
              <w:lang w:eastAsia="ko-KR"/>
            </w:rPr>
            <w:delText xml:space="preserve"> and</w:delText>
          </w:r>
        </w:del>
      </w:ins>
      <w:ins w:id="45" w:author="CMCC" w:date="2025-08-28T17:39:00Z" w16du:dateUtc="2025-08-28T12:09:00Z">
        <w:r w:rsidR="00D91570">
          <w:rPr>
            <w:rFonts w:hint="eastAsia"/>
            <w:lang w:eastAsia="zh-CN"/>
          </w:rPr>
          <w:t xml:space="preserve">, </w:t>
        </w:r>
        <w:proofErr w:type="spellStart"/>
        <w:r w:rsidR="00D91570">
          <w:rPr>
            <w:rFonts w:hint="eastAsia"/>
            <w:lang w:eastAsia="zh-CN"/>
          </w:rPr>
          <w:t>gNB</w:t>
        </w:r>
        <w:proofErr w:type="spellEnd"/>
        <w:r w:rsidR="00D91570">
          <w:rPr>
            <w:rFonts w:hint="eastAsia"/>
            <w:lang w:eastAsia="zh-CN"/>
          </w:rPr>
          <w:t>-to-</w:t>
        </w:r>
        <w:proofErr w:type="spellStart"/>
        <w:r w:rsidR="00D91570">
          <w:rPr>
            <w:rFonts w:hint="eastAsia"/>
            <w:lang w:eastAsia="zh-CN"/>
          </w:rPr>
          <w:t>gNB</w:t>
        </w:r>
      </w:ins>
      <w:proofErr w:type="spellEnd"/>
      <w:ins w:id="46" w:author="Author" w:date="2025-04-25T10:17:00Z">
        <w:r>
          <w:rPr>
            <w:lang w:eastAsia="ko-KR"/>
          </w:rPr>
          <w:t xml:space="preserve"> CLI</w:t>
        </w:r>
        <w:r>
          <w:rPr>
            <w:rFonts w:hint="eastAsia"/>
            <w:lang w:eastAsia="zh-CN"/>
          </w:rPr>
          <w:t xml:space="preserve"> </w:t>
        </w:r>
        <w:r>
          <w:rPr>
            <w:lang w:eastAsia="ko-KR"/>
          </w:rPr>
          <w:t xml:space="preserve">mitigation request </w:t>
        </w:r>
      </w:ins>
      <w:ins w:id="47" w:author="CMCC" w:date="2025-08-28T17:39:00Z" w16du:dateUtc="2025-08-28T12:09:00Z">
        <w:r w:rsidR="00D91570">
          <w:rPr>
            <w:rFonts w:hint="eastAsia"/>
            <w:lang w:eastAsia="zh-CN"/>
          </w:rPr>
          <w:t>and UE-to-UE</w:t>
        </w:r>
      </w:ins>
      <w:ins w:id="48" w:author="CMCC" w:date="2025-08-28T17:40:00Z" w16du:dateUtc="2025-08-28T12:10:00Z">
        <w:r w:rsidR="00D91570">
          <w:rPr>
            <w:rFonts w:hint="eastAsia"/>
            <w:lang w:eastAsia="zh-CN"/>
          </w:rPr>
          <w:t xml:space="preserve"> CLI mitigation assistance information indication </w:t>
        </w:r>
      </w:ins>
      <w:ins w:id="49" w:author="Author" w:date="2025-04-25T10:17:00Z">
        <w:r>
          <w:rPr>
            <w:lang w:eastAsia="ko-KR"/>
          </w:rPr>
          <w:t xml:space="preserve">between </w:t>
        </w:r>
        <w:r>
          <w:rPr>
            <w:rFonts w:hint="eastAsia"/>
          </w:rPr>
          <w:t>NG-RAN nodes</w:t>
        </w:r>
        <w:r>
          <w:rPr>
            <w:lang w:eastAsia="ko-KR"/>
          </w:rPr>
          <w:t>.</w:t>
        </w:r>
      </w:ins>
    </w:p>
    <w:p w14:paraId="385DF0AE" w14:textId="542B76BD" w:rsidR="00560089" w:rsidRDefault="00560089" w:rsidP="000D087F">
      <w:pPr>
        <w:jc w:val="center"/>
        <w:rPr>
          <w:rFonts w:eastAsia="宋体"/>
          <w:lang w:eastAsia="zh-CN"/>
        </w:rPr>
      </w:pPr>
    </w:p>
    <w:p w14:paraId="7AFA993A" w14:textId="77777777" w:rsidR="00D91570" w:rsidRDefault="00D91570" w:rsidP="00D91570">
      <w:pPr>
        <w:jc w:val="center"/>
        <w:rPr>
          <w:color w:val="FF0000"/>
          <w:lang w:bidi="ar"/>
        </w:rPr>
      </w:pPr>
      <w:r>
        <w:rPr>
          <w:color w:val="FF0000"/>
          <w:lang w:bidi="ar"/>
        </w:rPr>
        <w:t xml:space="preserve">&lt;&lt;&lt;&lt;&lt;&lt;&lt;&lt;&lt;&lt;&lt;&lt;&lt;&lt;&lt;&lt;&lt;&lt;&lt;&lt;&lt; </w:t>
      </w:r>
      <w:r>
        <w:rPr>
          <w:rFonts w:hint="eastAsia"/>
          <w:color w:val="FF0000"/>
          <w:lang w:eastAsia="zh-CN" w:bidi="ar"/>
        </w:rPr>
        <w:t>Next</w:t>
      </w:r>
      <w:r>
        <w:rPr>
          <w:color w:val="FF0000"/>
          <w:lang w:bidi="ar"/>
        </w:rPr>
        <w:t xml:space="preserve"> Change &gt;&gt;&gt;&gt;&gt;&gt;&gt;&gt;&gt;&gt;&gt;&gt;&gt;&gt;&gt;&gt;&gt;&gt;&gt;&gt;&gt;</w:t>
      </w:r>
    </w:p>
    <w:p w14:paraId="7AD542BF" w14:textId="77777777" w:rsidR="00D91570" w:rsidRDefault="00D91570" w:rsidP="00D91570">
      <w:pPr>
        <w:pStyle w:val="Heading1"/>
      </w:pPr>
      <w:bookmarkStart w:id="50" w:name="_Toc534717892"/>
      <w:bookmarkStart w:id="51" w:name="_Toc45832931"/>
      <w:bookmarkStart w:id="52" w:name="_Toc98403898"/>
      <w:bookmarkStart w:id="53" w:name="_Toc162454180"/>
      <w:r>
        <w:t>6</w:t>
      </w:r>
      <w:r>
        <w:tab/>
      </w:r>
      <w:proofErr w:type="spellStart"/>
      <w:r>
        <w:t>Xn</w:t>
      </w:r>
      <w:proofErr w:type="spellEnd"/>
      <w:r>
        <w:t xml:space="preserve"> interface procedures</w:t>
      </w:r>
      <w:bookmarkEnd w:id="50"/>
      <w:bookmarkEnd w:id="51"/>
      <w:bookmarkEnd w:id="52"/>
      <w:bookmarkEnd w:id="53"/>
    </w:p>
    <w:p w14:paraId="626EA32E" w14:textId="77777777" w:rsidR="00D91570" w:rsidRDefault="00D91570" w:rsidP="00D91570">
      <w:pPr>
        <w:pStyle w:val="Heading2"/>
      </w:pPr>
      <w:bookmarkStart w:id="54" w:name="_CR6_1"/>
      <w:bookmarkStart w:id="55" w:name="_Toc162454181"/>
      <w:bookmarkStart w:id="56" w:name="_Toc98403899"/>
      <w:bookmarkStart w:id="57" w:name="_Toc534717893"/>
      <w:bookmarkStart w:id="58" w:name="_Toc45832932"/>
      <w:bookmarkEnd w:id="54"/>
      <w:r>
        <w:t>6.1</w:t>
      </w:r>
      <w:r>
        <w:tab/>
        <w:t>General</w:t>
      </w:r>
      <w:bookmarkEnd w:id="55"/>
      <w:bookmarkEnd w:id="56"/>
      <w:bookmarkEnd w:id="57"/>
      <w:bookmarkEnd w:id="58"/>
    </w:p>
    <w:p w14:paraId="4976F70C" w14:textId="77777777" w:rsidR="00D91570" w:rsidRDefault="00D91570" w:rsidP="00D91570">
      <w:r>
        <w:t xml:space="preserve">The </w:t>
      </w:r>
      <w:proofErr w:type="spellStart"/>
      <w:r>
        <w:t>Xn</w:t>
      </w:r>
      <w:proofErr w:type="spellEnd"/>
      <w:r>
        <w:t xml:space="preserve"> interface</w:t>
      </w:r>
      <w:r>
        <w:lastRenderedPageBreak/>
        <w:t xml:space="preserve"> supports procedures over the control plane (</w:t>
      </w:r>
      <w:proofErr w:type="spellStart"/>
      <w:r>
        <w:t>Xn</w:t>
      </w:r>
      <w:proofErr w:type="spellEnd"/>
      <w:r>
        <w:t>-C) and user plane (</w:t>
      </w:r>
      <w:proofErr w:type="spellStart"/>
      <w:r>
        <w:t>Xn</w:t>
      </w:r>
      <w:proofErr w:type="spellEnd"/>
      <w:r>
        <w:t>-U).</w:t>
      </w:r>
    </w:p>
    <w:p w14:paraId="73F0714E" w14:textId="77777777" w:rsidR="00D91570" w:rsidRDefault="00D91570" w:rsidP="00D91570">
      <w:pPr>
        <w:pStyle w:val="Heading2"/>
      </w:pPr>
      <w:bookmarkStart w:id="59" w:name="_CR6_2"/>
      <w:bookmarkStart w:id="60" w:name="_Toc534717894"/>
      <w:bookmarkStart w:id="61" w:name="_Toc45832933"/>
      <w:bookmarkStart w:id="62" w:name="_Toc162454182"/>
      <w:bookmarkStart w:id="63" w:name="_Toc98403900"/>
      <w:bookmarkEnd w:id="59"/>
      <w:r>
        <w:t>6.2</w:t>
      </w:r>
      <w:r>
        <w:tab/>
        <w:t>Control plane protocol procedures</w:t>
      </w:r>
      <w:bookmarkEnd w:id="60"/>
      <w:bookmarkEnd w:id="61"/>
      <w:bookmarkEnd w:id="62"/>
      <w:bookmarkEnd w:id="63"/>
    </w:p>
    <w:p w14:paraId="6A37B764" w14:textId="77777777" w:rsidR="00D91570" w:rsidRDefault="00D91570" w:rsidP="00D91570">
      <w:pPr>
        <w:jc w:val="center"/>
        <w:rPr>
          <w:rFonts w:eastAsia="等线"/>
          <w:color w:val="FF0000"/>
          <w:lang w:eastAsia="zh-CN"/>
        </w:rPr>
      </w:pPr>
      <w:r>
        <w:rPr>
          <w:rFonts w:eastAsia="等线"/>
          <w:color w:val="FF0000"/>
          <w:lang w:eastAsia="zh-CN"/>
        </w:rPr>
        <w:t>&lt;&lt;&lt;Unchanged part omitted&gt;&gt;&gt;</w:t>
      </w:r>
    </w:p>
    <w:p w14:paraId="7683737B" w14:textId="77777777" w:rsidR="00D91570" w:rsidRDefault="00D91570" w:rsidP="00D91570">
      <w:pPr>
        <w:pStyle w:val="Heading3"/>
        <w:rPr>
          <w:ins w:id="64" w:author="Author" w:date="2025-04-25T10:17:00Z"/>
          <w:lang w:eastAsia="zh-CN"/>
        </w:rPr>
      </w:pPr>
      <w:ins w:id="65" w:author="Author" w:date="2025-04-25T10:17:00Z">
        <w:r>
          <w:rPr>
            <w:lang w:eastAsia="ko-KR"/>
          </w:rPr>
          <w:t>6.2.</w:t>
        </w:r>
        <w:r>
          <w:rPr>
            <w:rFonts w:hint="eastAsia"/>
            <w:lang w:eastAsia="zh-CN"/>
          </w:rPr>
          <w:t>x</w:t>
        </w:r>
        <w:r>
          <w:rPr>
            <w:lang w:eastAsia="ko-KR"/>
          </w:rPr>
          <w:tab/>
        </w:r>
        <w:r>
          <w:rPr>
            <w:rFonts w:cs="Arial"/>
          </w:rPr>
          <w:t>CLI</w:t>
        </w:r>
        <w:r>
          <w:rPr>
            <w:rFonts w:cs="Arial" w:hint="eastAsia"/>
          </w:rPr>
          <w:t xml:space="preserve"> </w:t>
        </w:r>
      </w:ins>
      <w:ins w:id="66" w:author="Author" w:date="2025-06-09T00:00:00Z">
        <w:r>
          <w:rPr>
            <w:rFonts w:cs="Arial" w:hint="eastAsia"/>
            <w:lang w:val="en-US" w:eastAsia="zh-CN"/>
          </w:rPr>
          <w:t>indication</w:t>
        </w:r>
      </w:ins>
      <w:ins w:id="67" w:author="Author" w:date="2025-04-25T10:17:00Z">
        <w:r>
          <w:rPr>
            <w:lang w:eastAsia="ko-KR"/>
          </w:rPr>
          <w:t xml:space="preserve"> procedure</w:t>
        </w:r>
      </w:ins>
    </w:p>
    <w:p w14:paraId="2BF23510" w14:textId="4F3B0DFB" w:rsidR="00D91570" w:rsidRDefault="00D91570" w:rsidP="00D91570">
      <w:pPr>
        <w:rPr>
          <w:ins w:id="68" w:author="Author" w:date="2025-04-25T10:17:00Z"/>
          <w:lang w:eastAsia="ko-KR"/>
        </w:rPr>
      </w:pPr>
      <w:ins w:id="69" w:author="Author" w:date="2025-04-25T10:17:00Z">
        <w:r>
          <w:rPr>
            <w:rFonts w:eastAsia="Malgun Gothic"/>
            <w:lang w:eastAsia="ko-KR"/>
          </w:rPr>
          <w:t xml:space="preserve">The </w:t>
        </w:r>
        <w:r>
          <w:t>CLI</w:t>
        </w:r>
        <w:r>
          <w:rPr>
            <w:rFonts w:hint="eastAsia"/>
          </w:rPr>
          <w:t xml:space="preserve"> </w:t>
        </w:r>
      </w:ins>
      <w:ins w:id="70" w:author="Author" w:date="2025-06-09T00:01:00Z">
        <w:r>
          <w:rPr>
            <w:rFonts w:hint="eastAsia"/>
            <w:lang w:val="en-US" w:eastAsia="zh-CN"/>
          </w:rPr>
          <w:t>indication</w:t>
        </w:r>
      </w:ins>
      <w:ins w:id="71" w:author="Author" w:date="2025-04-25T10:17:00Z">
        <w:r>
          <w:rPr>
            <w:rFonts w:eastAsia="Malgun Gothic"/>
            <w:lang w:eastAsia="ko-KR"/>
          </w:rPr>
          <w:t xml:space="preserve"> procedure </w:t>
        </w:r>
        <w:r>
          <w:rPr>
            <w:rFonts w:hint="eastAsia"/>
            <w:lang w:eastAsia="zh-CN"/>
          </w:rPr>
          <w:t>is</w:t>
        </w:r>
        <w:r>
          <w:rPr>
            <w:rFonts w:eastAsia="Malgun Gothic"/>
            <w:lang w:eastAsia="ko-KR"/>
          </w:rPr>
          <w:t xml:space="preserve"> used </w:t>
        </w:r>
        <w:r>
          <w:rPr>
            <w:rFonts w:hint="eastAsia"/>
          </w:rPr>
          <w:t>to</w:t>
        </w:r>
        <w:r>
          <w:rPr>
            <w:lang w:eastAsia="ko-KR"/>
          </w:rPr>
          <w:t xml:space="preserve"> </w:t>
        </w:r>
        <w:r>
          <w:rPr>
            <w:rFonts w:hint="eastAsia"/>
            <w:lang w:eastAsia="zh-CN"/>
          </w:rPr>
          <w:t>report</w:t>
        </w:r>
        <w:r>
          <w:rPr>
            <w:lang w:eastAsia="ko-KR"/>
          </w:rPr>
          <w:t xml:space="preserve"> </w:t>
        </w:r>
        <w:r>
          <w:rPr>
            <w:rFonts w:hint="eastAsia"/>
            <w:lang w:eastAsia="zh-CN"/>
          </w:rPr>
          <w:t xml:space="preserve">the result of </w:t>
        </w:r>
      </w:ins>
      <w:proofErr w:type="spellStart"/>
      <w:ins w:id="72" w:author="CMCC" w:date="2025-08-28T17:43:00Z" w16du:dateUtc="2025-08-28T12:13:00Z"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-to-</w:t>
        </w:r>
        <w:proofErr w:type="spellStart"/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 xml:space="preserve"> </w:t>
        </w:r>
      </w:ins>
      <w:ins w:id="73" w:author="Author" w:date="2025-04-25T10:17:00Z">
        <w:r>
          <w:rPr>
            <w:lang w:eastAsia="ko-KR"/>
          </w:rPr>
          <w:t>CLI measurement</w:t>
        </w:r>
        <w:r>
          <w:rPr>
            <w:rFonts w:hint="eastAsia"/>
            <w:lang w:eastAsia="zh-CN"/>
          </w:rPr>
          <w:t>s</w:t>
        </w:r>
        <w:r>
          <w:rPr>
            <w:lang w:eastAsia="ko-KR"/>
          </w:rPr>
          <w:t xml:space="preserve">, </w:t>
        </w:r>
        <w:del w:id="74" w:author="CMCC" w:date="2025-08-28T17:44:00Z" w16du:dateUtc="2025-08-28T12:14:00Z">
          <w:r w:rsidDel="00D91570">
            <w:rPr>
              <w:lang w:eastAsia="ko-KR"/>
            </w:rPr>
            <w:delText>and</w:delText>
          </w:r>
          <w:r w:rsidDel="00D91570">
            <w:rPr>
              <w:rFonts w:hint="eastAsia"/>
              <w:lang w:eastAsia="zh-CN"/>
            </w:rPr>
            <w:delText xml:space="preserve"> </w:delText>
          </w:r>
        </w:del>
        <w:r>
          <w:rPr>
            <w:rFonts w:hint="eastAsia"/>
            <w:lang w:eastAsia="zh-CN"/>
          </w:rPr>
          <w:t xml:space="preserve">to request </w:t>
        </w:r>
        <w:del w:id="75" w:author="CMCC" w:date="2025-08-28T17:44:00Z" w16du:dateUtc="2025-08-28T12:14:00Z">
          <w:r w:rsidDel="00D91570">
            <w:rPr>
              <w:rFonts w:hint="eastAsia"/>
              <w:lang w:eastAsia="zh-CN"/>
            </w:rPr>
            <w:delText xml:space="preserve">the CLI </w:delText>
          </w:r>
        </w:del>
        <w:r>
          <w:rPr>
            <w:rFonts w:hint="eastAsia"/>
            <w:lang w:eastAsia="zh-CN"/>
          </w:rPr>
          <w:t>mitigation</w:t>
        </w:r>
      </w:ins>
      <w:ins w:id="76" w:author="CMCC" w:date="2025-08-28T17:44:00Z" w16du:dateUtc="2025-08-28T12:14:00Z">
        <w:r>
          <w:rPr>
            <w:rFonts w:hint="eastAsia"/>
            <w:lang w:eastAsia="zh-CN"/>
          </w:rPr>
          <w:t xml:space="preserve"> </w:t>
        </w:r>
      </w:ins>
      <w:ins w:id="77" w:author="CMCC" w:date="2025-08-28T17:45:00Z" w16du:dateUtc="2025-08-28T12:15:00Z">
        <w:r>
          <w:rPr>
            <w:rFonts w:hint="eastAsia"/>
            <w:lang w:eastAsia="zh-CN"/>
          </w:rPr>
          <w:t xml:space="preserve">of </w:t>
        </w:r>
        <w:proofErr w:type="spellStart"/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>-to-</w:t>
        </w:r>
        <w:proofErr w:type="spellStart"/>
        <w:r>
          <w:rPr>
            <w:rFonts w:hint="eastAsia"/>
            <w:lang w:eastAsia="zh-CN"/>
          </w:rPr>
          <w:t>gNB</w:t>
        </w:r>
        <w:proofErr w:type="spellEnd"/>
        <w:r>
          <w:rPr>
            <w:rFonts w:hint="eastAsia"/>
            <w:lang w:eastAsia="zh-CN"/>
          </w:rPr>
          <w:t xml:space="preserve"> CLI and request UE-to-UE mitigation assistance information</w:t>
        </w:r>
      </w:ins>
      <w:ins w:id="78" w:author="CMCC" w:date="2025-08-28T17:46:00Z" w16du:dateUtc="2025-08-28T12:16:00Z">
        <w:r>
          <w:rPr>
            <w:rFonts w:hint="eastAsia"/>
            <w:lang w:eastAsia="zh-CN"/>
          </w:rPr>
          <w:t>:</w:t>
        </w:r>
      </w:ins>
      <w:ins w:id="79" w:author="Author" w:date="2025-04-25T10:17:00Z">
        <w:del w:id="80" w:author="CMCC" w:date="2025-08-28T17:45:00Z" w16du:dateUtc="2025-08-28T12:15:00Z">
          <w:r w:rsidDel="00D91570">
            <w:rPr>
              <w:lang w:eastAsia="ko-KR"/>
            </w:rPr>
            <w:delText>.</w:delText>
          </w:r>
        </w:del>
      </w:ins>
    </w:p>
    <w:p w14:paraId="6145C21D" w14:textId="77777777" w:rsidR="00D91570" w:rsidRDefault="00D91570" w:rsidP="00D91570">
      <w:pPr>
        <w:pStyle w:val="B1"/>
        <w:rPr>
          <w:lang w:eastAsia="zh-CN"/>
        </w:rPr>
      </w:pPr>
      <w:ins w:id="81" w:author="Author" w:date="2025-04-25T10:17:00Z">
        <w:r>
          <w:rPr>
            <w:rFonts w:eastAsia="Malgun Gothic" w:hint="eastAsia"/>
          </w:rPr>
          <w:t>-</w:t>
        </w:r>
        <w:r>
          <w:rPr>
            <w:rFonts w:eastAsia="Malgun Gothic" w:hint="eastAsia"/>
          </w:rPr>
          <w:tab/>
          <w:t>CLI</w:t>
        </w:r>
        <w:r>
          <w:rPr>
            <w:rFonts w:eastAsia="Malgun Gothic"/>
          </w:rPr>
          <w:t xml:space="preserve"> </w:t>
        </w:r>
      </w:ins>
      <w:ins w:id="82" w:author="Author" w:date="2025-06-09T00:02:00Z">
        <w:r>
          <w:rPr>
            <w:rFonts w:hint="eastAsia"/>
            <w:lang w:val="en-US" w:eastAsia="zh-CN"/>
          </w:rPr>
          <w:t>INDICATION</w:t>
        </w:r>
      </w:ins>
    </w:p>
    <w:p w14:paraId="0D136243" w14:textId="77777777" w:rsidR="00D91570" w:rsidRPr="00D91570" w:rsidRDefault="00D91570" w:rsidP="00D91570">
      <w:pPr>
        <w:rPr>
          <w:rFonts w:hint="eastAsia"/>
          <w:color w:val="FF0000"/>
          <w:lang w:eastAsia="zh-CN" w:bidi="ar"/>
        </w:rPr>
      </w:pPr>
    </w:p>
    <w:p w14:paraId="347C7BA7" w14:textId="359C4483" w:rsidR="00560089" w:rsidRDefault="00000000" w:rsidP="00D91570">
      <w:pPr>
        <w:jc w:val="center"/>
        <w:rPr>
          <w:rFonts w:hint="eastAsia"/>
          <w:lang w:eastAsia="zh-CN"/>
        </w:rPr>
      </w:pPr>
      <w:r>
        <w:rPr>
          <w:color w:val="FF0000"/>
          <w:lang w:bidi="ar"/>
        </w:rPr>
        <w:t>&lt;</w:t>
      </w:r>
      <w:r>
        <w:rPr>
          <w:rFonts w:eastAsia="Times New Roman"/>
          <w:color w:val="FF0000"/>
          <w:lang w:bidi="ar"/>
        </w:rPr>
        <w:t xml:space="preserve">&lt;&lt;&lt;&lt;&lt;&lt;&lt;&lt;&lt;&lt;&lt;&lt;&lt;&lt;&lt;&lt;&lt;&lt;&lt;&lt; </w:t>
      </w:r>
      <w:r>
        <w:rPr>
          <w:rFonts w:eastAsia="Times New Roman" w:hint="eastAsia"/>
          <w:color w:val="FF0000"/>
          <w:lang w:bidi="ar"/>
        </w:rPr>
        <w:t>End of</w:t>
      </w:r>
      <w:r>
        <w:rPr>
          <w:rFonts w:eastAsia="Times New Roman"/>
          <w:color w:val="FF0000"/>
          <w:lang w:bidi="ar"/>
        </w:rPr>
        <w:t xml:space="preserve"> Change &gt;&gt;&gt;&gt;&gt;&gt;&gt;&gt;&gt;&gt;&gt;&gt;&gt;&gt;&gt;&gt;&gt;&gt;&gt;</w:t>
      </w:r>
      <w:r>
        <w:rPr>
          <w:color w:val="FF0000"/>
          <w:lang w:bidi="ar"/>
        </w:rPr>
        <w:t>&gt;</w:t>
      </w:r>
    </w:p>
    <w:sectPr w:rsidR="00560089">
      <w:headerReference w:type="default" r:id="rId9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7BD5A" w14:textId="77777777" w:rsidR="007B42F4" w:rsidRDefault="007B42F4">
      <w:pPr>
        <w:spacing w:after="0"/>
      </w:pPr>
      <w:r>
        <w:separator/>
      </w:r>
    </w:p>
  </w:endnote>
  <w:endnote w:type="continuationSeparator" w:id="0">
    <w:p w14:paraId="59711C6E" w14:textId="77777777" w:rsidR="007B42F4" w:rsidRDefault="007B42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329EB" w14:textId="77777777" w:rsidR="007B42F4" w:rsidRDefault="007B42F4">
      <w:pPr>
        <w:spacing w:after="0"/>
      </w:pPr>
      <w:r>
        <w:separator/>
      </w:r>
    </w:p>
  </w:footnote>
  <w:footnote w:type="continuationSeparator" w:id="0">
    <w:p w14:paraId="00A66FB3" w14:textId="77777777" w:rsidR="007B42F4" w:rsidRDefault="007B42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13D0" w14:textId="77777777" w:rsidR="00560089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70BF"/>
    <w:multiLevelType w:val="multilevel"/>
    <w:tmpl w:val="077D70B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36A34518"/>
    <w:multiLevelType w:val="multilevel"/>
    <w:tmpl w:val="36A34518"/>
    <w:lvl w:ilvl="0">
      <w:start w:val="1"/>
      <w:numFmt w:val="decimal"/>
      <w:pStyle w:val="Proposal"/>
      <w:lvlText w:val="Proposal %1: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33089">
    <w:abstractNumId w:val="1"/>
  </w:num>
  <w:num w:numId="2" w16cid:durableId="13163777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CMCC">
    <w15:presenceInfo w15:providerId="None" w15:userId="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DF0"/>
    <w:rsid w:val="00001521"/>
    <w:rsid w:val="00001A56"/>
    <w:rsid w:val="00001E8F"/>
    <w:rsid w:val="0000266F"/>
    <w:rsid w:val="000029F9"/>
    <w:rsid w:val="00003FAD"/>
    <w:rsid w:val="00004089"/>
    <w:rsid w:val="00004505"/>
    <w:rsid w:val="0000556F"/>
    <w:rsid w:val="000065C6"/>
    <w:rsid w:val="00006935"/>
    <w:rsid w:val="00006E86"/>
    <w:rsid w:val="0000796C"/>
    <w:rsid w:val="00007DE9"/>
    <w:rsid w:val="00007EF8"/>
    <w:rsid w:val="00010731"/>
    <w:rsid w:val="0001118E"/>
    <w:rsid w:val="00012402"/>
    <w:rsid w:val="0001283C"/>
    <w:rsid w:val="00012C76"/>
    <w:rsid w:val="00012D5A"/>
    <w:rsid w:val="00013759"/>
    <w:rsid w:val="00014226"/>
    <w:rsid w:val="0001488A"/>
    <w:rsid w:val="00015707"/>
    <w:rsid w:val="00015F42"/>
    <w:rsid w:val="00016632"/>
    <w:rsid w:val="00016FC2"/>
    <w:rsid w:val="000204DB"/>
    <w:rsid w:val="00020533"/>
    <w:rsid w:val="00020B7A"/>
    <w:rsid w:val="00020D4D"/>
    <w:rsid w:val="00020E9C"/>
    <w:rsid w:val="00021D5A"/>
    <w:rsid w:val="000225EA"/>
    <w:rsid w:val="00022E4A"/>
    <w:rsid w:val="00023232"/>
    <w:rsid w:val="000234E6"/>
    <w:rsid w:val="0002356F"/>
    <w:rsid w:val="0002395B"/>
    <w:rsid w:val="00024932"/>
    <w:rsid w:val="00024C18"/>
    <w:rsid w:val="000250C2"/>
    <w:rsid w:val="00025BBE"/>
    <w:rsid w:val="0002610D"/>
    <w:rsid w:val="000275D4"/>
    <w:rsid w:val="000278AE"/>
    <w:rsid w:val="000310DC"/>
    <w:rsid w:val="0003272D"/>
    <w:rsid w:val="000332C5"/>
    <w:rsid w:val="000335F8"/>
    <w:rsid w:val="00034B48"/>
    <w:rsid w:val="00034C80"/>
    <w:rsid w:val="00034FFC"/>
    <w:rsid w:val="000353D9"/>
    <w:rsid w:val="00035CEC"/>
    <w:rsid w:val="00035EFD"/>
    <w:rsid w:val="00036635"/>
    <w:rsid w:val="000367F1"/>
    <w:rsid w:val="00036951"/>
    <w:rsid w:val="000373CE"/>
    <w:rsid w:val="0003748B"/>
    <w:rsid w:val="0003763D"/>
    <w:rsid w:val="000379D9"/>
    <w:rsid w:val="00040412"/>
    <w:rsid w:val="00040A30"/>
    <w:rsid w:val="00041060"/>
    <w:rsid w:val="00041E9E"/>
    <w:rsid w:val="00043DB1"/>
    <w:rsid w:val="0004438A"/>
    <w:rsid w:val="00044C28"/>
    <w:rsid w:val="00045FBF"/>
    <w:rsid w:val="000472E8"/>
    <w:rsid w:val="0004735C"/>
    <w:rsid w:val="000473A0"/>
    <w:rsid w:val="00047AAE"/>
    <w:rsid w:val="00050617"/>
    <w:rsid w:val="00050902"/>
    <w:rsid w:val="000509D0"/>
    <w:rsid w:val="00050E91"/>
    <w:rsid w:val="000514D9"/>
    <w:rsid w:val="000519F6"/>
    <w:rsid w:val="00051BF5"/>
    <w:rsid w:val="00051FFB"/>
    <w:rsid w:val="00052C17"/>
    <w:rsid w:val="00052DFA"/>
    <w:rsid w:val="0005370A"/>
    <w:rsid w:val="00053A5E"/>
    <w:rsid w:val="00053CB3"/>
    <w:rsid w:val="0005499B"/>
    <w:rsid w:val="00055938"/>
    <w:rsid w:val="00056431"/>
    <w:rsid w:val="000564A7"/>
    <w:rsid w:val="000600A8"/>
    <w:rsid w:val="0006043D"/>
    <w:rsid w:val="000604D8"/>
    <w:rsid w:val="0006108B"/>
    <w:rsid w:val="00061D0F"/>
    <w:rsid w:val="0006236D"/>
    <w:rsid w:val="00062FD7"/>
    <w:rsid w:val="00063F0D"/>
    <w:rsid w:val="00064344"/>
    <w:rsid w:val="00065074"/>
    <w:rsid w:val="00065B17"/>
    <w:rsid w:val="00065B7F"/>
    <w:rsid w:val="00065F75"/>
    <w:rsid w:val="00066357"/>
    <w:rsid w:val="000666C3"/>
    <w:rsid w:val="000673ED"/>
    <w:rsid w:val="000673FD"/>
    <w:rsid w:val="00067DCD"/>
    <w:rsid w:val="00067FE6"/>
    <w:rsid w:val="000704AB"/>
    <w:rsid w:val="000706C1"/>
    <w:rsid w:val="0007164D"/>
    <w:rsid w:val="00072134"/>
    <w:rsid w:val="00073730"/>
    <w:rsid w:val="000739D9"/>
    <w:rsid w:val="00073A6D"/>
    <w:rsid w:val="00073B9E"/>
    <w:rsid w:val="00073D62"/>
    <w:rsid w:val="0007401A"/>
    <w:rsid w:val="00074D5E"/>
    <w:rsid w:val="00074FDD"/>
    <w:rsid w:val="00075760"/>
    <w:rsid w:val="00076F03"/>
    <w:rsid w:val="00077969"/>
    <w:rsid w:val="00077E10"/>
    <w:rsid w:val="00080470"/>
    <w:rsid w:val="00080D82"/>
    <w:rsid w:val="00081C0A"/>
    <w:rsid w:val="00082789"/>
    <w:rsid w:val="00082F6A"/>
    <w:rsid w:val="00083543"/>
    <w:rsid w:val="0008390C"/>
    <w:rsid w:val="00084215"/>
    <w:rsid w:val="00084DD3"/>
    <w:rsid w:val="00085E9D"/>
    <w:rsid w:val="000860E0"/>
    <w:rsid w:val="00086386"/>
    <w:rsid w:val="00086404"/>
    <w:rsid w:val="00086651"/>
    <w:rsid w:val="00086B69"/>
    <w:rsid w:val="0009115E"/>
    <w:rsid w:val="00091553"/>
    <w:rsid w:val="00091808"/>
    <w:rsid w:val="00092EB3"/>
    <w:rsid w:val="0009328F"/>
    <w:rsid w:val="000933D2"/>
    <w:rsid w:val="00093A1E"/>
    <w:rsid w:val="00094F0A"/>
    <w:rsid w:val="00095597"/>
    <w:rsid w:val="00095EB5"/>
    <w:rsid w:val="000960CC"/>
    <w:rsid w:val="00096F9D"/>
    <w:rsid w:val="000970A6"/>
    <w:rsid w:val="000978A4"/>
    <w:rsid w:val="00097B36"/>
    <w:rsid w:val="00097E72"/>
    <w:rsid w:val="000A05DE"/>
    <w:rsid w:val="000A0759"/>
    <w:rsid w:val="000A2270"/>
    <w:rsid w:val="000A2D02"/>
    <w:rsid w:val="000A3878"/>
    <w:rsid w:val="000A3D32"/>
    <w:rsid w:val="000A3EE1"/>
    <w:rsid w:val="000A405C"/>
    <w:rsid w:val="000A460B"/>
    <w:rsid w:val="000A5F8A"/>
    <w:rsid w:val="000A6394"/>
    <w:rsid w:val="000A77EB"/>
    <w:rsid w:val="000A7EFF"/>
    <w:rsid w:val="000B01CD"/>
    <w:rsid w:val="000B101E"/>
    <w:rsid w:val="000B1F78"/>
    <w:rsid w:val="000B2BCD"/>
    <w:rsid w:val="000B2E43"/>
    <w:rsid w:val="000B3815"/>
    <w:rsid w:val="000B389C"/>
    <w:rsid w:val="000B39F4"/>
    <w:rsid w:val="000B46D2"/>
    <w:rsid w:val="000B4A24"/>
    <w:rsid w:val="000B5047"/>
    <w:rsid w:val="000B578A"/>
    <w:rsid w:val="000B5C6C"/>
    <w:rsid w:val="000B601D"/>
    <w:rsid w:val="000B6B31"/>
    <w:rsid w:val="000B738C"/>
    <w:rsid w:val="000B7A90"/>
    <w:rsid w:val="000B7BE2"/>
    <w:rsid w:val="000C038A"/>
    <w:rsid w:val="000C047B"/>
    <w:rsid w:val="000C0FDB"/>
    <w:rsid w:val="000C1C28"/>
    <w:rsid w:val="000C2312"/>
    <w:rsid w:val="000C2739"/>
    <w:rsid w:val="000C2D0B"/>
    <w:rsid w:val="000C3495"/>
    <w:rsid w:val="000C3865"/>
    <w:rsid w:val="000C4E4E"/>
    <w:rsid w:val="000C595F"/>
    <w:rsid w:val="000C5F45"/>
    <w:rsid w:val="000C612A"/>
    <w:rsid w:val="000C62E4"/>
    <w:rsid w:val="000C6598"/>
    <w:rsid w:val="000C7B39"/>
    <w:rsid w:val="000D0284"/>
    <w:rsid w:val="000D02CF"/>
    <w:rsid w:val="000D087F"/>
    <w:rsid w:val="000D0FD5"/>
    <w:rsid w:val="000D10D3"/>
    <w:rsid w:val="000D2922"/>
    <w:rsid w:val="000D29FD"/>
    <w:rsid w:val="000D2BF6"/>
    <w:rsid w:val="000D3683"/>
    <w:rsid w:val="000D4106"/>
    <w:rsid w:val="000D5167"/>
    <w:rsid w:val="000D5312"/>
    <w:rsid w:val="000D5E2D"/>
    <w:rsid w:val="000D6382"/>
    <w:rsid w:val="000D7313"/>
    <w:rsid w:val="000D7F89"/>
    <w:rsid w:val="000E1199"/>
    <w:rsid w:val="000E158B"/>
    <w:rsid w:val="000E1AB3"/>
    <w:rsid w:val="000E2452"/>
    <w:rsid w:val="000E2B9B"/>
    <w:rsid w:val="000E2CA9"/>
    <w:rsid w:val="000E3435"/>
    <w:rsid w:val="000E3AFB"/>
    <w:rsid w:val="000E4AB5"/>
    <w:rsid w:val="000E5107"/>
    <w:rsid w:val="000E55C8"/>
    <w:rsid w:val="000E6FFB"/>
    <w:rsid w:val="000E73D3"/>
    <w:rsid w:val="000F0500"/>
    <w:rsid w:val="000F0CC3"/>
    <w:rsid w:val="000F1234"/>
    <w:rsid w:val="000F1369"/>
    <w:rsid w:val="000F1DC2"/>
    <w:rsid w:val="000F21B4"/>
    <w:rsid w:val="000F23FA"/>
    <w:rsid w:val="000F2B4B"/>
    <w:rsid w:val="000F2BEE"/>
    <w:rsid w:val="000F4046"/>
    <w:rsid w:val="000F4C3A"/>
    <w:rsid w:val="000F4CF0"/>
    <w:rsid w:val="000F625A"/>
    <w:rsid w:val="000F670D"/>
    <w:rsid w:val="000F691F"/>
    <w:rsid w:val="000F6A54"/>
    <w:rsid w:val="000F6BD0"/>
    <w:rsid w:val="000F7EE4"/>
    <w:rsid w:val="001007E6"/>
    <w:rsid w:val="0010144B"/>
    <w:rsid w:val="00101863"/>
    <w:rsid w:val="00101882"/>
    <w:rsid w:val="00101D1F"/>
    <w:rsid w:val="00101E9A"/>
    <w:rsid w:val="00101F19"/>
    <w:rsid w:val="001021EA"/>
    <w:rsid w:val="0010226D"/>
    <w:rsid w:val="0010258D"/>
    <w:rsid w:val="001033DD"/>
    <w:rsid w:val="00103CF6"/>
    <w:rsid w:val="00103FA0"/>
    <w:rsid w:val="00104641"/>
    <w:rsid w:val="00104A80"/>
    <w:rsid w:val="00105FF6"/>
    <w:rsid w:val="00107142"/>
    <w:rsid w:val="00107C90"/>
    <w:rsid w:val="00110000"/>
    <w:rsid w:val="00110987"/>
    <w:rsid w:val="00110CFD"/>
    <w:rsid w:val="001115CF"/>
    <w:rsid w:val="0011160E"/>
    <w:rsid w:val="00111C46"/>
    <w:rsid w:val="00111E6F"/>
    <w:rsid w:val="00112368"/>
    <w:rsid w:val="001128DF"/>
    <w:rsid w:val="001128EB"/>
    <w:rsid w:val="00112C4C"/>
    <w:rsid w:val="00113894"/>
    <w:rsid w:val="00114155"/>
    <w:rsid w:val="00114A21"/>
    <w:rsid w:val="0011507B"/>
    <w:rsid w:val="0011518F"/>
    <w:rsid w:val="001151A4"/>
    <w:rsid w:val="00115F7C"/>
    <w:rsid w:val="001167D7"/>
    <w:rsid w:val="00116E02"/>
    <w:rsid w:val="00116F10"/>
    <w:rsid w:val="00117246"/>
    <w:rsid w:val="001176AE"/>
    <w:rsid w:val="00117A5C"/>
    <w:rsid w:val="0012144A"/>
    <w:rsid w:val="00121FBE"/>
    <w:rsid w:val="00122155"/>
    <w:rsid w:val="00122664"/>
    <w:rsid w:val="00123A05"/>
    <w:rsid w:val="00123D06"/>
    <w:rsid w:val="00124144"/>
    <w:rsid w:val="00124774"/>
    <w:rsid w:val="00124B8B"/>
    <w:rsid w:val="00124E44"/>
    <w:rsid w:val="00124F04"/>
    <w:rsid w:val="00126E8B"/>
    <w:rsid w:val="001273EA"/>
    <w:rsid w:val="00127947"/>
    <w:rsid w:val="00131434"/>
    <w:rsid w:val="00131ABA"/>
    <w:rsid w:val="00131B1A"/>
    <w:rsid w:val="00131B2C"/>
    <w:rsid w:val="00131ECF"/>
    <w:rsid w:val="001322C3"/>
    <w:rsid w:val="0013316E"/>
    <w:rsid w:val="001334AE"/>
    <w:rsid w:val="00134025"/>
    <w:rsid w:val="00134B17"/>
    <w:rsid w:val="001351EB"/>
    <w:rsid w:val="00135E81"/>
    <w:rsid w:val="0013627D"/>
    <w:rsid w:val="00136558"/>
    <w:rsid w:val="00136860"/>
    <w:rsid w:val="00136D15"/>
    <w:rsid w:val="00136D2F"/>
    <w:rsid w:val="00136E74"/>
    <w:rsid w:val="00140F86"/>
    <w:rsid w:val="001412DA"/>
    <w:rsid w:val="0014194E"/>
    <w:rsid w:val="00142794"/>
    <w:rsid w:val="00142BE7"/>
    <w:rsid w:val="001430B6"/>
    <w:rsid w:val="00143D78"/>
    <w:rsid w:val="00143DF2"/>
    <w:rsid w:val="0014447A"/>
    <w:rsid w:val="001451E6"/>
    <w:rsid w:val="0014536A"/>
    <w:rsid w:val="00145483"/>
    <w:rsid w:val="00145510"/>
    <w:rsid w:val="00145706"/>
    <w:rsid w:val="00145D43"/>
    <w:rsid w:val="00146392"/>
    <w:rsid w:val="00147274"/>
    <w:rsid w:val="00147C4E"/>
    <w:rsid w:val="00147DE9"/>
    <w:rsid w:val="00147EEC"/>
    <w:rsid w:val="00150906"/>
    <w:rsid w:val="001509BB"/>
    <w:rsid w:val="001517E4"/>
    <w:rsid w:val="00151FD4"/>
    <w:rsid w:val="00152579"/>
    <w:rsid w:val="0015340B"/>
    <w:rsid w:val="00153BA9"/>
    <w:rsid w:val="00153E71"/>
    <w:rsid w:val="00154E41"/>
    <w:rsid w:val="00155038"/>
    <w:rsid w:val="00155055"/>
    <w:rsid w:val="00155BFB"/>
    <w:rsid w:val="00155C85"/>
    <w:rsid w:val="00155F35"/>
    <w:rsid w:val="001562B4"/>
    <w:rsid w:val="001563ED"/>
    <w:rsid w:val="00156987"/>
    <w:rsid w:val="00156B94"/>
    <w:rsid w:val="00156F14"/>
    <w:rsid w:val="001573A0"/>
    <w:rsid w:val="001576CF"/>
    <w:rsid w:val="001578AC"/>
    <w:rsid w:val="0015793D"/>
    <w:rsid w:val="00157CDA"/>
    <w:rsid w:val="00160B2F"/>
    <w:rsid w:val="00160EAE"/>
    <w:rsid w:val="00161768"/>
    <w:rsid w:val="00161799"/>
    <w:rsid w:val="00161E54"/>
    <w:rsid w:val="0016240A"/>
    <w:rsid w:val="0016286B"/>
    <w:rsid w:val="00162948"/>
    <w:rsid w:val="00162C08"/>
    <w:rsid w:val="00162C4B"/>
    <w:rsid w:val="00162D36"/>
    <w:rsid w:val="0016536B"/>
    <w:rsid w:val="00165894"/>
    <w:rsid w:val="001670C1"/>
    <w:rsid w:val="0016747B"/>
    <w:rsid w:val="001705D6"/>
    <w:rsid w:val="00170BF4"/>
    <w:rsid w:val="001713B2"/>
    <w:rsid w:val="001720A2"/>
    <w:rsid w:val="001726A6"/>
    <w:rsid w:val="00172FE5"/>
    <w:rsid w:val="00173154"/>
    <w:rsid w:val="00174344"/>
    <w:rsid w:val="00174B5E"/>
    <w:rsid w:val="001761B6"/>
    <w:rsid w:val="001763A1"/>
    <w:rsid w:val="00176EF8"/>
    <w:rsid w:val="00177593"/>
    <w:rsid w:val="0018055F"/>
    <w:rsid w:val="0018180B"/>
    <w:rsid w:val="00181A5B"/>
    <w:rsid w:val="001833A1"/>
    <w:rsid w:val="0018391F"/>
    <w:rsid w:val="001847A9"/>
    <w:rsid w:val="00184ADC"/>
    <w:rsid w:val="00184B25"/>
    <w:rsid w:val="00185E14"/>
    <w:rsid w:val="00186098"/>
    <w:rsid w:val="00186843"/>
    <w:rsid w:val="00187066"/>
    <w:rsid w:val="0018736E"/>
    <w:rsid w:val="001875B6"/>
    <w:rsid w:val="001876C3"/>
    <w:rsid w:val="00187D7E"/>
    <w:rsid w:val="00190465"/>
    <w:rsid w:val="00191183"/>
    <w:rsid w:val="00191561"/>
    <w:rsid w:val="0019247F"/>
    <w:rsid w:val="00192C46"/>
    <w:rsid w:val="0019321C"/>
    <w:rsid w:val="00193E34"/>
    <w:rsid w:val="00194A46"/>
    <w:rsid w:val="00195BFF"/>
    <w:rsid w:val="00196268"/>
    <w:rsid w:val="00196B3D"/>
    <w:rsid w:val="00196F18"/>
    <w:rsid w:val="00197264"/>
    <w:rsid w:val="0019774C"/>
    <w:rsid w:val="00197EA5"/>
    <w:rsid w:val="001A0538"/>
    <w:rsid w:val="001A086E"/>
    <w:rsid w:val="001A1107"/>
    <w:rsid w:val="001A18E4"/>
    <w:rsid w:val="001A2EE9"/>
    <w:rsid w:val="001A2FC8"/>
    <w:rsid w:val="001A31F0"/>
    <w:rsid w:val="001A4182"/>
    <w:rsid w:val="001A43E2"/>
    <w:rsid w:val="001A4B13"/>
    <w:rsid w:val="001A59E0"/>
    <w:rsid w:val="001A677E"/>
    <w:rsid w:val="001A6D7F"/>
    <w:rsid w:val="001A7601"/>
    <w:rsid w:val="001A7B60"/>
    <w:rsid w:val="001B0458"/>
    <w:rsid w:val="001B129A"/>
    <w:rsid w:val="001B1955"/>
    <w:rsid w:val="001B1ACB"/>
    <w:rsid w:val="001B29B1"/>
    <w:rsid w:val="001B29E9"/>
    <w:rsid w:val="001B326C"/>
    <w:rsid w:val="001B33FF"/>
    <w:rsid w:val="001B3590"/>
    <w:rsid w:val="001B4E7B"/>
    <w:rsid w:val="001B5033"/>
    <w:rsid w:val="001B62CF"/>
    <w:rsid w:val="001B6CDC"/>
    <w:rsid w:val="001B6F5C"/>
    <w:rsid w:val="001B7097"/>
    <w:rsid w:val="001B7A65"/>
    <w:rsid w:val="001B7E40"/>
    <w:rsid w:val="001C0B09"/>
    <w:rsid w:val="001C22D8"/>
    <w:rsid w:val="001C2AAB"/>
    <w:rsid w:val="001C355D"/>
    <w:rsid w:val="001C38D2"/>
    <w:rsid w:val="001C4A2D"/>
    <w:rsid w:val="001C4E9B"/>
    <w:rsid w:val="001C4EFC"/>
    <w:rsid w:val="001C51B3"/>
    <w:rsid w:val="001D0094"/>
    <w:rsid w:val="001D24F0"/>
    <w:rsid w:val="001D2CB8"/>
    <w:rsid w:val="001D37BF"/>
    <w:rsid w:val="001D4903"/>
    <w:rsid w:val="001D53DC"/>
    <w:rsid w:val="001D5453"/>
    <w:rsid w:val="001D5DEB"/>
    <w:rsid w:val="001D6FDB"/>
    <w:rsid w:val="001D727E"/>
    <w:rsid w:val="001D7D0A"/>
    <w:rsid w:val="001D7FC1"/>
    <w:rsid w:val="001E03A5"/>
    <w:rsid w:val="001E0641"/>
    <w:rsid w:val="001E2005"/>
    <w:rsid w:val="001E241C"/>
    <w:rsid w:val="001E27FF"/>
    <w:rsid w:val="001E36BA"/>
    <w:rsid w:val="001E401C"/>
    <w:rsid w:val="001E41F3"/>
    <w:rsid w:val="001E48D4"/>
    <w:rsid w:val="001E54C9"/>
    <w:rsid w:val="001E6071"/>
    <w:rsid w:val="001E60A4"/>
    <w:rsid w:val="001E6BE4"/>
    <w:rsid w:val="001E7659"/>
    <w:rsid w:val="001E76C0"/>
    <w:rsid w:val="001E7A5A"/>
    <w:rsid w:val="001E7FCA"/>
    <w:rsid w:val="001F0163"/>
    <w:rsid w:val="001F05A6"/>
    <w:rsid w:val="001F0E7F"/>
    <w:rsid w:val="001F1581"/>
    <w:rsid w:val="001F1938"/>
    <w:rsid w:val="001F1C21"/>
    <w:rsid w:val="001F23FE"/>
    <w:rsid w:val="001F2AEC"/>
    <w:rsid w:val="001F45D1"/>
    <w:rsid w:val="001F4B89"/>
    <w:rsid w:val="001F4CB9"/>
    <w:rsid w:val="001F58A5"/>
    <w:rsid w:val="001F6263"/>
    <w:rsid w:val="001F67B3"/>
    <w:rsid w:val="001F6DBC"/>
    <w:rsid w:val="001F6FAB"/>
    <w:rsid w:val="001F77CC"/>
    <w:rsid w:val="001F7B51"/>
    <w:rsid w:val="00200D2B"/>
    <w:rsid w:val="0020106D"/>
    <w:rsid w:val="002017CB"/>
    <w:rsid w:val="00201881"/>
    <w:rsid w:val="00201BFC"/>
    <w:rsid w:val="00203370"/>
    <w:rsid w:val="00203A8C"/>
    <w:rsid w:val="00203BAF"/>
    <w:rsid w:val="00204A9C"/>
    <w:rsid w:val="00205032"/>
    <w:rsid w:val="0020535F"/>
    <w:rsid w:val="002058F0"/>
    <w:rsid w:val="002068FB"/>
    <w:rsid w:val="00206DBE"/>
    <w:rsid w:val="00207309"/>
    <w:rsid w:val="002076AD"/>
    <w:rsid w:val="00207C3F"/>
    <w:rsid w:val="00210BA7"/>
    <w:rsid w:val="00210C36"/>
    <w:rsid w:val="002110C1"/>
    <w:rsid w:val="00211C79"/>
    <w:rsid w:val="00211CEB"/>
    <w:rsid w:val="00212AFC"/>
    <w:rsid w:val="00213479"/>
    <w:rsid w:val="00213A96"/>
    <w:rsid w:val="00213D21"/>
    <w:rsid w:val="00214027"/>
    <w:rsid w:val="002147D4"/>
    <w:rsid w:val="00214A54"/>
    <w:rsid w:val="00215EB3"/>
    <w:rsid w:val="002160EB"/>
    <w:rsid w:val="00217470"/>
    <w:rsid w:val="00220198"/>
    <w:rsid w:val="0022118E"/>
    <w:rsid w:val="002218D6"/>
    <w:rsid w:val="00222145"/>
    <w:rsid w:val="002227DA"/>
    <w:rsid w:val="002228FD"/>
    <w:rsid w:val="00222D2B"/>
    <w:rsid w:val="002233DA"/>
    <w:rsid w:val="002238A5"/>
    <w:rsid w:val="00223EC8"/>
    <w:rsid w:val="00224ACB"/>
    <w:rsid w:val="00224F49"/>
    <w:rsid w:val="00226452"/>
    <w:rsid w:val="0022662F"/>
    <w:rsid w:val="00227119"/>
    <w:rsid w:val="0022725B"/>
    <w:rsid w:val="0022780C"/>
    <w:rsid w:val="002279CE"/>
    <w:rsid w:val="002302DA"/>
    <w:rsid w:val="0023044A"/>
    <w:rsid w:val="00230A47"/>
    <w:rsid w:val="0023108F"/>
    <w:rsid w:val="00231285"/>
    <w:rsid w:val="002317A9"/>
    <w:rsid w:val="00232AE7"/>
    <w:rsid w:val="00232FBF"/>
    <w:rsid w:val="002336E5"/>
    <w:rsid w:val="002349BB"/>
    <w:rsid w:val="00234B02"/>
    <w:rsid w:val="00235016"/>
    <w:rsid w:val="00235232"/>
    <w:rsid w:val="002359D3"/>
    <w:rsid w:val="00235CE2"/>
    <w:rsid w:val="00235D73"/>
    <w:rsid w:val="00236323"/>
    <w:rsid w:val="0024011A"/>
    <w:rsid w:val="00240C10"/>
    <w:rsid w:val="00241533"/>
    <w:rsid w:val="002430DB"/>
    <w:rsid w:val="002430E8"/>
    <w:rsid w:val="00244104"/>
    <w:rsid w:val="0024463B"/>
    <w:rsid w:val="00244FEA"/>
    <w:rsid w:val="00247096"/>
    <w:rsid w:val="00250435"/>
    <w:rsid w:val="00251735"/>
    <w:rsid w:val="0025184E"/>
    <w:rsid w:val="00252386"/>
    <w:rsid w:val="00253077"/>
    <w:rsid w:val="00253A57"/>
    <w:rsid w:val="00253C68"/>
    <w:rsid w:val="002547A9"/>
    <w:rsid w:val="002548EE"/>
    <w:rsid w:val="00254ED4"/>
    <w:rsid w:val="00254EF1"/>
    <w:rsid w:val="002561C5"/>
    <w:rsid w:val="00256352"/>
    <w:rsid w:val="00256E57"/>
    <w:rsid w:val="002570DB"/>
    <w:rsid w:val="00257CB7"/>
    <w:rsid w:val="0026004D"/>
    <w:rsid w:val="00260213"/>
    <w:rsid w:val="00260376"/>
    <w:rsid w:val="00260837"/>
    <w:rsid w:val="00261B73"/>
    <w:rsid w:val="00262010"/>
    <w:rsid w:val="002627B2"/>
    <w:rsid w:val="00262B49"/>
    <w:rsid w:val="00262BF1"/>
    <w:rsid w:val="00262C39"/>
    <w:rsid w:val="0026330F"/>
    <w:rsid w:val="0026357F"/>
    <w:rsid w:val="002635D8"/>
    <w:rsid w:val="002636A7"/>
    <w:rsid w:val="00264065"/>
    <w:rsid w:val="002645C5"/>
    <w:rsid w:val="0026527A"/>
    <w:rsid w:val="00265788"/>
    <w:rsid w:val="00265CEB"/>
    <w:rsid w:val="00266D2C"/>
    <w:rsid w:val="00271BD8"/>
    <w:rsid w:val="00271ED9"/>
    <w:rsid w:val="00274611"/>
    <w:rsid w:val="0027520C"/>
    <w:rsid w:val="00275251"/>
    <w:rsid w:val="0027573F"/>
    <w:rsid w:val="0027588B"/>
    <w:rsid w:val="00275C72"/>
    <w:rsid w:val="00275D12"/>
    <w:rsid w:val="00275E68"/>
    <w:rsid w:val="002769EB"/>
    <w:rsid w:val="00276E54"/>
    <w:rsid w:val="00276FBD"/>
    <w:rsid w:val="002772C9"/>
    <w:rsid w:val="00277829"/>
    <w:rsid w:val="002801FD"/>
    <w:rsid w:val="002807A7"/>
    <w:rsid w:val="00280D16"/>
    <w:rsid w:val="00281C4E"/>
    <w:rsid w:val="002821EB"/>
    <w:rsid w:val="002822D7"/>
    <w:rsid w:val="0028233B"/>
    <w:rsid w:val="00282C45"/>
    <w:rsid w:val="00283627"/>
    <w:rsid w:val="00283A1D"/>
    <w:rsid w:val="00283D2C"/>
    <w:rsid w:val="00284DCC"/>
    <w:rsid w:val="00284F70"/>
    <w:rsid w:val="0028511B"/>
    <w:rsid w:val="0028538C"/>
    <w:rsid w:val="002860C4"/>
    <w:rsid w:val="0028690D"/>
    <w:rsid w:val="00286C98"/>
    <w:rsid w:val="00286F6E"/>
    <w:rsid w:val="002875AC"/>
    <w:rsid w:val="00287A35"/>
    <w:rsid w:val="00290727"/>
    <w:rsid w:val="00290833"/>
    <w:rsid w:val="00290BE4"/>
    <w:rsid w:val="00290C31"/>
    <w:rsid w:val="00290CAB"/>
    <w:rsid w:val="0029121A"/>
    <w:rsid w:val="00291EE6"/>
    <w:rsid w:val="002926A8"/>
    <w:rsid w:val="002927EC"/>
    <w:rsid w:val="00294696"/>
    <w:rsid w:val="0029483D"/>
    <w:rsid w:val="0029502B"/>
    <w:rsid w:val="002954C0"/>
    <w:rsid w:val="00295868"/>
    <w:rsid w:val="00295921"/>
    <w:rsid w:val="00295BDF"/>
    <w:rsid w:val="002960D9"/>
    <w:rsid w:val="0029618B"/>
    <w:rsid w:val="002975CE"/>
    <w:rsid w:val="002A101C"/>
    <w:rsid w:val="002A11DC"/>
    <w:rsid w:val="002A1E5D"/>
    <w:rsid w:val="002A1F11"/>
    <w:rsid w:val="002A2E77"/>
    <w:rsid w:val="002A37C8"/>
    <w:rsid w:val="002A3BEC"/>
    <w:rsid w:val="002A3F13"/>
    <w:rsid w:val="002A46FC"/>
    <w:rsid w:val="002A47EF"/>
    <w:rsid w:val="002A5680"/>
    <w:rsid w:val="002A5FA8"/>
    <w:rsid w:val="002A6A8F"/>
    <w:rsid w:val="002A72A1"/>
    <w:rsid w:val="002A7D3B"/>
    <w:rsid w:val="002B017F"/>
    <w:rsid w:val="002B1314"/>
    <w:rsid w:val="002B1646"/>
    <w:rsid w:val="002B1B62"/>
    <w:rsid w:val="002B1FDC"/>
    <w:rsid w:val="002B20A7"/>
    <w:rsid w:val="002B22A3"/>
    <w:rsid w:val="002B23F9"/>
    <w:rsid w:val="002B24C6"/>
    <w:rsid w:val="002B3974"/>
    <w:rsid w:val="002B5741"/>
    <w:rsid w:val="002B5A57"/>
    <w:rsid w:val="002B5B7A"/>
    <w:rsid w:val="002B70CF"/>
    <w:rsid w:val="002B7A74"/>
    <w:rsid w:val="002C0556"/>
    <w:rsid w:val="002C0826"/>
    <w:rsid w:val="002C0BA6"/>
    <w:rsid w:val="002C1345"/>
    <w:rsid w:val="002C1A85"/>
    <w:rsid w:val="002C238A"/>
    <w:rsid w:val="002C279C"/>
    <w:rsid w:val="002C51E0"/>
    <w:rsid w:val="002C5E14"/>
    <w:rsid w:val="002C63B7"/>
    <w:rsid w:val="002C6869"/>
    <w:rsid w:val="002C6CBD"/>
    <w:rsid w:val="002C7535"/>
    <w:rsid w:val="002C795A"/>
    <w:rsid w:val="002C7D50"/>
    <w:rsid w:val="002C7EBD"/>
    <w:rsid w:val="002D040B"/>
    <w:rsid w:val="002D0553"/>
    <w:rsid w:val="002D12E4"/>
    <w:rsid w:val="002D259E"/>
    <w:rsid w:val="002D2E15"/>
    <w:rsid w:val="002D463D"/>
    <w:rsid w:val="002D4910"/>
    <w:rsid w:val="002D4922"/>
    <w:rsid w:val="002D4AD9"/>
    <w:rsid w:val="002D55A9"/>
    <w:rsid w:val="002D60EF"/>
    <w:rsid w:val="002D639C"/>
    <w:rsid w:val="002D6FF7"/>
    <w:rsid w:val="002D724A"/>
    <w:rsid w:val="002D741F"/>
    <w:rsid w:val="002D7475"/>
    <w:rsid w:val="002D7AAE"/>
    <w:rsid w:val="002E005E"/>
    <w:rsid w:val="002E00EA"/>
    <w:rsid w:val="002E041C"/>
    <w:rsid w:val="002E0C85"/>
    <w:rsid w:val="002E11A0"/>
    <w:rsid w:val="002E1C57"/>
    <w:rsid w:val="002E20C7"/>
    <w:rsid w:val="002E2C58"/>
    <w:rsid w:val="002E32F4"/>
    <w:rsid w:val="002E3C01"/>
    <w:rsid w:val="002E477F"/>
    <w:rsid w:val="002E4B30"/>
    <w:rsid w:val="002E517C"/>
    <w:rsid w:val="002E595A"/>
    <w:rsid w:val="002E5CBE"/>
    <w:rsid w:val="002E64F0"/>
    <w:rsid w:val="002E6AA9"/>
    <w:rsid w:val="002E70CE"/>
    <w:rsid w:val="002E7121"/>
    <w:rsid w:val="002E77DB"/>
    <w:rsid w:val="002F024B"/>
    <w:rsid w:val="002F1697"/>
    <w:rsid w:val="002F246B"/>
    <w:rsid w:val="002F56C6"/>
    <w:rsid w:val="002F613A"/>
    <w:rsid w:val="002F70E3"/>
    <w:rsid w:val="002F7830"/>
    <w:rsid w:val="00300238"/>
    <w:rsid w:val="00300CAE"/>
    <w:rsid w:val="00300EFE"/>
    <w:rsid w:val="00301872"/>
    <w:rsid w:val="003019CF"/>
    <w:rsid w:val="00301C67"/>
    <w:rsid w:val="003024EE"/>
    <w:rsid w:val="00303C12"/>
    <w:rsid w:val="00304071"/>
    <w:rsid w:val="003041BD"/>
    <w:rsid w:val="003045E1"/>
    <w:rsid w:val="00305409"/>
    <w:rsid w:val="0030544A"/>
    <w:rsid w:val="0030577C"/>
    <w:rsid w:val="00305998"/>
    <w:rsid w:val="003067A3"/>
    <w:rsid w:val="00306830"/>
    <w:rsid w:val="0030690F"/>
    <w:rsid w:val="003077F9"/>
    <w:rsid w:val="00307BF0"/>
    <w:rsid w:val="0031087E"/>
    <w:rsid w:val="003118C3"/>
    <w:rsid w:val="00311A3A"/>
    <w:rsid w:val="00311A57"/>
    <w:rsid w:val="00311C1C"/>
    <w:rsid w:val="00311F04"/>
    <w:rsid w:val="00312E37"/>
    <w:rsid w:val="003134FA"/>
    <w:rsid w:val="0031419E"/>
    <w:rsid w:val="00314E42"/>
    <w:rsid w:val="00314FE8"/>
    <w:rsid w:val="0031513E"/>
    <w:rsid w:val="00315561"/>
    <w:rsid w:val="00315B77"/>
    <w:rsid w:val="003161B8"/>
    <w:rsid w:val="003161FB"/>
    <w:rsid w:val="003164E0"/>
    <w:rsid w:val="00316580"/>
    <w:rsid w:val="00316BF1"/>
    <w:rsid w:val="00317204"/>
    <w:rsid w:val="003178CE"/>
    <w:rsid w:val="00320384"/>
    <w:rsid w:val="0032132C"/>
    <w:rsid w:val="00321758"/>
    <w:rsid w:val="003219B8"/>
    <w:rsid w:val="0032304F"/>
    <w:rsid w:val="003236B9"/>
    <w:rsid w:val="00323F9D"/>
    <w:rsid w:val="00324054"/>
    <w:rsid w:val="0032440A"/>
    <w:rsid w:val="00324C46"/>
    <w:rsid w:val="00324D4D"/>
    <w:rsid w:val="00324E55"/>
    <w:rsid w:val="003254DC"/>
    <w:rsid w:val="00325650"/>
    <w:rsid w:val="00327C84"/>
    <w:rsid w:val="00330183"/>
    <w:rsid w:val="00330581"/>
    <w:rsid w:val="00330AEB"/>
    <w:rsid w:val="00330B3A"/>
    <w:rsid w:val="0033136D"/>
    <w:rsid w:val="00331915"/>
    <w:rsid w:val="00331973"/>
    <w:rsid w:val="00332F7B"/>
    <w:rsid w:val="00333618"/>
    <w:rsid w:val="003337D4"/>
    <w:rsid w:val="00334A4B"/>
    <w:rsid w:val="00334B08"/>
    <w:rsid w:val="003352EE"/>
    <w:rsid w:val="0033550A"/>
    <w:rsid w:val="003368CD"/>
    <w:rsid w:val="00337F89"/>
    <w:rsid w:val="00340697"/>
    <w:rsid w:val="00341FD1"/>
    <w:rsid w:val="003433D8"/>
    <w:rsid w:val="00345B5C"/>
    <w:rsid w:val="00345F0A"/>
    <w:rsid w:val="003473E1"/>
    <w:rsid w:val="003478F7"/>
    <w:rsid w:val="003501E8"/>
    <w:rsid w:val="00351F9B"/>
    <w:rsid w:val="00352C3A"/>
    <w:rsid w:val="0035319E"/>
    <w:rsid w:val="00353346"/>
    <w:rsid w:val="003536D3"/>
    <w:rsid w:val="00353AB2"/>
    <w:rsid w:val="00353D3B"/>
    <w:rsid w:val="00354925"/>
    <w:rsid w:val="00355A08"/>
    <w:rsid w:val="00355B85"/>
    <w:rsid w:val="00356420"/>
    <w:rsid w:val="00356C80"/>
    <w:rsid w:val="00357991"/>
    <w:rsid w:val="00357F9B"/>
    <w:rsid w:val="00360232"/>
    <w:rsid w:val="00360392"/>
    <w:rsid w:val="00360F40"/>
    <w:rsid w:val="003620EE"/>
    <w:rsid w:val="0036211F"/>
    <w:rsid w:val="003624C0"/>
    <w:rsid w:val="00362757"/>
    <w:rsid w:val="0036337C"/>
    <w:rsid w:val="00363D77"/>
    <w:rsid w:val="00363DB3"/>
    <w:rsid w:val="00363E1F"/>
    <w:rsid w:val="0036432D"/>
    <w:rsid w:val="003645E9"/>
    <w:rsid w:val="00364FCF"/>
    <w:rsid w:val="0036538F"/>
    <w:rsid w:val="00365FB2"/>
    <w:rsid w:val="00366605"/>
    <w:rsid w:val="00366965"/>
    <w:rsid w:val="00366D0C"/>
    <w:rsid w:val="0036731D"/>
    <w:rsid w:val="003674FB"/>
    <w:rsid w:val="003677E0"/>
    <w:rsid w:val="00372748"/>
    <w:rsid w:val="00372791"/>
    <w:rsid w:val="003734DF"/>
    <w:rsid w:val="003739ED"/>
    <w:rsid w:val="00374F52"/>
    <w:rsid w:val="00376C81"/>
    <w:rsid w:val="00376EE0"/>
    <w:rsid w:val="00377362"/>
    <w:rsid w:val="0037755C"/>
    <w:rsid w:val="0037769F"/>
    <w:rsid w:val="003776E9"/>
    <w:rsid w:val="00377AEA"/>
    <w:rsid w:val="00377F3B"/>
    <w:rsid w:val="003817DE"/>
    <w:rsid w:val="0038359F"/>
    <w:rsid w:val="00384AE4"/>
    <w:rsid w:val="0038596D"/>
    <w:rsid w:val="00386098"/>
    <w:rsid w:val="00386B59"/>
    <w:rsid w:val="00386D07"/>
    <w:rsid w:val="00386EDF"/>
    <w:rsid w:val="00386FB1"/>
    <w:rsid w:val="00387A64"/>
    <w:rsid w:val="00387AFC"/>
    <w:rsid w:val="003903C5"/>
    <w:rsid w:val="00390818"/>
    <w:rsid w:val="00391871"/>
    <w:rsid w:val="00392B19"/>
    <w:rsid w:val="00392B99"/>
    <w:rsid w:val="00393383"/>
    <w:rsid w:val="003935B3"/>
    <w:rsid w:val="0039383E"/>
    <w:rsid w:val="00393BD6"/>
    <w:rsid w:val="00394932"/>
    <w:rsid w:val="00394B09"/>
    <w:rsid w:val="00394D6F"/>
    <w:rsid w:val="0039582A"/>
    <w:rsid w:val="00395D80"/>
    <w:rsid w:val="00396631"/>
    <w:rsid w:val="00397224"/>
    <w:rsid w:val="003972BA"/>
    <w:rsid w:val="003979E7"/>
    <w:rsid w:val="00397A07"/>
    <w:rsid w:val="003A08A8"/>
    <w:rsid w:val="003A2304"/>
    <w:rsid w:val="003A3A46"/>
    <w:rsid w:val="003A3E72"/>
    <w:rsid w:val="003A4357"/>
    <w:rsid w:val="003A4A87"/>
    <w:rsid w:val="003A4AD8"/>
    <w:rsid w:val="003A4D06"/>
    <w:rsid w:val="003A4E1D"/>
    <w:rsid w:val="003A5266"/>
    <w:rsid w:val="003A590F"/>
    <w:rsid w:val="003A5977"/>
    <w:rsid w:val="003A5F7D"/>
    <w:rsid w:val="003A60D2"/>
    <w:rsid w:val="003A66A9"/>
    <w:rsid w:val="003A69B2"/>
    <w:rsid w:val="003A720C"/>
    <w:rsid w:val="003A730F"/>
    <w:rsid w:val="003A7A04"/>
    <w:rsid w:val="003B0E59"/>
    <w:rsid w:val="003B0F80"/>
    <w:rsid w:val="003B115C"/>
    <w:rsid w:val="003B164E"/>
    <w:rsid w:val="003B1851"/>
    <w:rsid w:val="003B1D15"/>
    <w:rsid w:val="003B1F66"/>
    <w:rsid w:val="003B2608"/>
    <w:rsid w:val="003B2B28"/>
    <w:rsid w:val="003B3770"/>
    <w:rsid w:val="003B3941"/>
    <w:rsid w:val="003B3A51"/>
    <w:rsid w:val="003B3F65"/>
    <w:rsid w:val="003B4754"/>
    <w:rsid w:val="003B484F"/>
    <w:rsid w:val="003B597F"/>
    <w:rsid w:val="003B6F19"/>
    <w:rsid w:val="003B7609"/>
    <w:rsid w:val="003B7718"/>
    <w:rsid w:val="003C12C0"/>
    <w:rsid w:val="003C16E6"/>
    <w:rsid w:val="003C31FE"/>
    <w:rsid w:val="003C3450"/>
    <w:rsid w:val="003C3474"/>
    <w:rsid w:val="003C3B0E"/>
    <w:rsid w:val="003C3D8B"/>
    <w:rsid w:val="003C4215"/>
    <w:rsid w:val="003C4859"/>
    <w:rsid w:val="003C4886"/>
    <w:rsid w:val="003C5050"/>
    <w:rsid w:val="003C5AFC"/>
    <w:rsid w:val="003C5BB1"/>
    <w:rsid w:val="003C5E90"/>
    <w:rsid w:val="003C64A8"/>
    <w:rsid w:val="003C678B"/>
    <w:rsid w:val="003C6B74"/>
    <w:rsid w:val="003C74D7"/>
    <w:rsid w:val="003C76E4"/>
    <w:rsid w:val="003C795C"/>
    <w:rsid w:val="003D0256"/>
    <w:rsid w:val="003D12BF"/>
    <w:rsid w:val="003D1452"/>
    <w:rsid w:val="003D15E8"/>
    <w:rsid w:val="003D1CEF"/>
    <w:rsid w:val="003D24AC"/>
    <w:rsid w:val="003D2755"/>
    <w:rsid w:val="003D2FB0"/>
    <w:rsid w:val="003D319D"/>
    <w:rsid w:val="003D361C"/>
    <w:rsid w:val="003D3B34"/>
    <w:rsid w:val="003D4929"/>
    <w:rsid w:val="003D4C81"/>
    <w:rsid w:val="003D5341"/>
    <w:rsid w:val="003D5367"/>
    <w:rsid w:val="003D5379"/>
    <w:rsid w:val="003D5871"/>
    <w:rsid w:val="003D6D44"/>
    <w:rsid w:val="003D6D75"/>
    <w:rsid w:val="003D71AF"/>
    <w:rsid w:val="003E0003"/>
    <w:rsid w:val="003E032E"/>
    <w:rsid w:val="003E1A36"/>
    <w:rsid w:val="003E1D16"/>
    <w:rsid w:val="003E1D6D"/>
    <w:rsid w:val="003E1E32"/>
    <w:rsid w:val="003E1EAB"/>
    <w:rsid w:val="003E3722"/>
    <w:rsid w:val="003E3AFB"/>
    <w:rsid w:val="003E400C"/>
    <w:rsid w:val="003E4109"/>
    <w:rsid w:val="003E4812"/>
    <w:rsid w:val="003E4CD0"/>
    <w:rsid w:val="003E5326"/>
    <w:rsid w:val="003E5841"/>
    <w:rsid w:val="003E5E1C"/>
    <w:rsid w:val="003E6813"/>
    <w:rsid w:val="003E6FD2"/>
    <w:rsid w:val="003E7AE9"/>
    <w:rsid w:val="003E7DB4"/>
    <w:rsid w:val="003F15EC"/>
    <w:rsid w:val="003F1E6E"/>
    <w:rsid w:val="003F2B9D"/>
    <w:rsid w:val="003F3473"/>
    <w:rsid w:val="003F45B0"/>
    <w:rsid w:val="003F47D6"/>
    <w:rsid w:val="003F54CE"/>
    <w:rsid w:val="003F5C32"/>
    <w:rsid w:val="003F5E0A"/>
    <w:rsid w:val="003F5EC6"/>
    <w:rsid w:val="003F78C1"/>
    <w:rsid w:val="003F7A92"/>
    <w:rsid w:val="003F7CB3"/>
    <w:rsid w:val="00400318"/>
    <w:rsid w:val="004007D2"/>
    <w:rsid w:val="0040088E"/>
    <w:rsid w:val="004008F7"/>
    <w:rsid w:val="00401324"/>
    <w:rsid w:val="00401CFB"/>
    <w:rsid w:val="00402DAB"/>
    <w:rsid w:val="00403770"/>
    <w:rsid w:val="00403C6E"/>
    <w:rsid w:val="00403D98"/>
    <w:rsid w:val="004048B4"/>
    <w:rsid w:val="00405B8A"/>
    <w:rsid w:val="00405D6A"/>
    <w:rsid w:val="004060C8"/>
    <w:rsid w:val="0040623E"/>
    <w:rsid w:val="004075BB"/>
    <w:rsid w:val="00407B29"/>
    <w:rsid w:val="00407E4C"/>
    <w:rsid w:val="00410177"/>
    <w:rsid w:val="00411606"/>
    <w:rsid w:val="004119D4"/>
    <w:rsid w:val="0041242D"/>
    <w:rsid w:val="00412439"/>
    <w:rsid w:val="004127A6"/>
    <w:rsid w:val="00412DA5"/>
    <w:rsid w:val="00412F43"/>
    <w:rsid w:val="0041327F"/>
    <w:rsid w:val="0041349B"/>
    <w:rsid w:val="00413D4B"/>
    <w:rsid w:val="00414B40"/>
    <w:rsid w:val="004150E3"/>
    <w:rsid w:val="00416534"/>
    <w:rsid w:val="004165D0"/>
    <w:rsid w:val="004207CC"/>
    <w:rsid w:val="00420A85"/>
    <w:rsid w:val="00421D46"/>
    <w:rsid w:val="0042214B"/>
    <w:rsid w:val="0042232A"/>
    <w:rsid w:val="004238D5"/>
    <w:rsid w:val="00423A30"/>
    <w:rsid w:val="00423C51"/>
    <w:rsid w:val="0042408C"/>
    <w:rsid w:val="004242F1"/>
    <w:rsid w:val="004245B9"/>
    <w:rsid w:val="0042467C"/>
    <w:rsid w:val="00425112"/>
    <w:rsid w:val="004263CD"/>
    <w:rsid w:val="0042660D"/>
    <w:rsid w:val="0042702E"/>
    <w:rsid w:val="00427744"/>
    <w:rsid w:val="00427ADC"/>
    <w:rsid w:val="00431841"/>
    <w:rsid w:val="004329CF"/>
    <w:rsid w:val="00433770"/>
    <w:rsid w:val="00434B78"/>
    <w:rsid w:val="004350C0"/>
    <w:rsid w:val="00435A84"/>
    <w:rsid w:val="00436DAC"/>
    <w:rsid w:val="00437560"/>
    <w:rsid w:val="00437B7E"/>
    <w:rsid w:val="00437EC4"/>
    <w:rsid w:val="0044130D"/>
    <w:rsid w:val="004419C6"/>
    <w:rsid w:val="00441BFB"/>
    <w:rsid w:val="00441C11"/>
    <w:rsid w:val="00441D08"/>
    <w:rsid w:val="00441F7F"/>
    <w:rsid w:val="00442BDB"/>
    <w:rsid w:val="0044312C"/>
    <w:rsid w:val="004432D7"/>
    <w:rsid w:val="004434C6"/>
    <w:rsid w:val="004438DB"/>
    <w:rsid w:val="0044426D"/>
    <w:rsid w:val="004443F9"/>
    <w:rsid w:val="004457A3"/>
    <w:rsid w:val="00445988"/>
    <w:rsid w:val="004466B8"/>
    <w:rsid w:val="00446DAF"/>
    <w:rsid w:val="00447131"/>
    <w:rsid w:val="00447147"/>
    <w:rsid w:val="00447D3A"/>
    <w:rsid w:val="004501CD"/>
    <w:rsid w:val="004505E9"/>
    <w:rsid w:val="004507E0"/>
    <w:rsid w:val="004517B0"/>
    <w:rsid w:val="00452BBE"/>
    <w:rsid w:val="00452C3F"/>
    <w:rsid w:val="00452E3B"/>
    <w:rsid w:val="00453F90"/>
    <w:rsid w:val="00454F88"/>
    <w:rsid w:val="00456245"/>
    <w:rsid w:val="00456680"/>
    <w:rsid w:val="00456A8D"/>
    <w:rsid w:val="00456E68"/>
    <w:rsid w:val="00460914"/>
    <w:rsid w:val="00460B80"/>
    <w:rsid w:val="00461D98"/>
    <w:rsid w:val="00461E4A"/>
    <w:rsid w:val="00461E7C"/>
    <w:rsid w:val="0046200C"/>
    <w:rsid w:val="0046232F"/>
    <w:rsid w:val="00464E64"/>
    <w:rsid w:val="00465E4A"/>
    <w:rsid w:val="0046613C"/>
    <w:rsid w:val="00466BA3"/>
    <w:rsid w:val="00467052"/>
    <w:rsid w:val="00467657"/>
    <w:rsid w:val="00467971"/>
    <w:rsid w:val="00470171"/>
    <w:rsid w:val="00470889"/>
    <w:rsid w:val="00470AAF"/>
    <w:rsid w:val="00470CF4"/>
    <w:rsid w:val="00471BFE"/>
    <w:rsid w:val="00472033"/>
    <w:rsid w:val="004726F7"/>
    <w:rsid w:val="00473DA7"/>
    <w:rsid w:val="004748AA"/>
    <w:rsid w:val="0047523B"/>
    <w:rsid w:val="0047559A"/>
    <w:rsid w:val="0047672D"/>
    <w:rsid w:val="00477480"/>
    <w:rsid w:val="00477891"/>
    <w:rsid w:val="004778C4"/>
    <w:rsid w:val="00480BDC"/>
    <w:rsid w:val="00480EEE"/>
    <w:rsid w:val="00481AD6"/>
    <w:rsid w:val="00482399"/>
    <w:rsid w:val="00482863"/>
    <w:rsid w:val="004829BD"/>
    <w:rsid w:val="00483621"/>
    <w:rsid w:val="004839DB"/>
    <w:rsid w:val="0048400D"/>
    <w:rsid w:val="00484082"/>
    <w:rsid w:val="004841A8"/>
    <w:rsid w:val="0048434D"/>
    <w:rsid w:val="00485103"/>
    <w:rsid w:val="004853D4"/>
    <w:rsid w:val="00485553"/>
    <w:rsid w:val="00486245"/>
    <w:rsid w:val="004865D4"/>
    <w:rsid w:val="0048671B"/>
    <w:rsid w:val="00486A05"/>
    <w:rsid w:val="00486EAB"/>
    <w:rsid w:val="00490110"/>
    <w:rsid w:val="0049052A"/>
    <w:rsid w:val="004906E6"/>
    <w:rsid w:val="00490DE7"/>
    <w:rsid w:val="00491681"/>
    <w:rsid w:val="004926A7"/>
    <w:rsid w:val="00493451"/>
    <w:rsid w:val="00494320"/>
    <w:rsid w:val="00495459"/>
    <w:rsid w:val="004966C9"/>
    <w:rsid w:val="00496A37"/>
    <w:rsid w:val="00496FE4"/>
    <w:rsid w:val="00497169"/>
    <w:rsid w:val="00497817"/>
    <w:rsid w:val="00497E11"/>
    <w:rsid w:val="004A1950"/>
    <w:rsid w:val="004A1EA1"/>
    <w:rsid w:val="004A1EEC"/>
    <w:rsid w:val="004A20E3"/>
    <w:rsid w:val="004A210B"/>
    <w:rsid w:val="004A24A1"/>
    <w:rsid w:val="004A3619"/>
    <w:rsid w:val="004A374D"/>
    <w:rsid w:val="004A4520"/>
    <w:rsid w:val="004A456C"/>
    <w:rsid w:val="004A471C"/>
    <w:rsid w:val="004A51A5"/>
    <w:rsid w:val="004A6317"/>
    <w:rsid w:val="004A64BC"/>
    <w:rsid w:val="004A65E0"/>
    <w:rsid w:val="004A6CB3"/>
    <w:rsid w:val="004A753D"/>
    <w:rsid w:val="004A7F3B"/>
    <w:rsid w:val="004B05CA"/>
    <w:rsid w:val="004B074A"/>
    <w:rsid w:val="004B0997"/>
    <w:rsid w:val="004B0BC2"/>
    <w:rsid w:val="004B1165"/>
    <w:rsid w:val="004B1651"/>
    <w:rsid w:val="004B1F63"/>
    <w:rsid w:val="004B2855"/>
    <w:rsid w:val="004B28BA"/>
    <w:rsid w:val="004B3F87"/>
    <w:rsid w:val="004B5438"/>
    <w:rsid w:val="004B679C"/>
    <w:rsid w:val="004B75B7"/>
    <w:rsid w:val="004B764D"/>
    <w:rsid w:val="004B7A0D"/>
    <w:rsid w:val="004B7CF0"/>
    <w:rsid w:val="004C06AF"/>
    <w:rsid w:val="004C0775"/>
    <w:rsid w:val="004C12C6"/>
    <w:rsid w:val="004C193A"/>
    <w:rsid w:val="004C2013"/>
    <w:rsid w:val="004C21F5"/>
    <w:rsid w:val="004C40E4"/>
    <w:rsid w:val="004C4698"/>
    <w:rsid w:val="004C4CB5"/>
    <w:rsid w:val="004C5367"/>
    <w:rsid w:val="004C53C5"/>
    <w:rsid w:val="004C592C"/>
    <w:rsid w:val="004C5D20"/>
    <w:rsid w:val="004C7490"/>
    <w:rsid w:val="004D0863"/>
    <w:rsid w:val="004D132C"/>
    <w:rsid w:val="004D1E49"/>
    <w:rsid w:val="004D2855"/>
    <w:rsid w:val="004D2EF6"/>
    <w:rsid w:val="004D3330"/>
    <w:rsid w:val="004D4877"/>
    <w:rsid w:val="004D4D91"/>
    <w:rsid w:val="004D55A4"/>
    <w:rsid w:val="004D5E98"/>
    <w:rsid w:val="004D6859"/>
    <w:rsid w:val="004D6F9F"/>
    <w:rsid w:val="004D7746"/>
    <w:rsid w:val="004E056A"/>
    <w:rsid w:val="004E0845"/>
    <w:rsid w:val="004E0ACC"/>
    <w:rsid w:val="004E0B63"/>
    <w:rsid w:val="004E0F12"/>
    <w:rsid w:val="004E125F"/>
    <w:rsid w:val="004E2998"/>
    <w:rsid w:val="004E2CE8"/>
    <w:rsid w:val="004E3081"/>
    <w:rsid w:val="004E3753"/>
    <w:rsid w:val="004E56A5"/>
    <w:rsid w:val="004E6AC6"/>
    <w:rsid w:val="004E6DD4"/>
    <w:rsid w:val="004E7060"/>
    <w:rsid w:val="004E7090"/>
    <w:rsid w:val="004E7A28"/>
    <w:rsid w:val="004E7C72"/>
    <w:rsid w:val="004F04BC"/>
    <w:rsid w:val="004F13DD"/>
    <w:rsid w:val="004F141F"/>
    <w:rsid w:val="004F21ED"/>
    <w:rsid w:val="004F2363"/>
    <w:rsid w:val="004F242B"/>
    <w:rsid w:val="004F2593"/>
    <w:rsid w:val="004F2E44"/>
    <w:rsid w:val="004F3248"/>
    <w:rsid w:val="004F456B"/>
    <w:rsid w:val="004F5771"/>
    <w:rsid w:val="004F64D1"/>
    <w:rsid w:val="004F65F4"/>
    <w:rsid w:val="004F6D7C"/>
    <w:rsid w:val="004F6DF7"/>
    <w:rsid w:val="004F78E1"/>
    <w:rsid w:val="00500304"/>
    <w:rsid w:val="00500328"/>
    <w:rsid w:val="005008A7"/>
    <w:rsid w:val="00500AC9"/>
    <w:rsid w:val="0050114D"/>
    <w:rsid w:val="0050145C"/>
    <w:rsid w:val="00501900"/>
    <w:rsid w:val="00502505"/>
    <w:rsid w:val="00502D42"/>
    <w:rsid w:val="00504255"/>
    <w:rsid w:val="005044A6"/>
    <w:rsid w:val="005048F3"/>
    <w:rsid w:val="00505070"/>
    <w:rsid w:val="00505C8E"/>
    <w:rsid w:val="005060AE"/>
    <w:rsid w:val="005063DF"/>
    <w:rsid w:val="00506CF3"/>
    <w:rsid w:val="005073FA"/>
    <w:rsid w:val="005101FB"/>
    <w:rsid w:val="00510EA6"/>
    <w:rsid w:val="00511FAF"/>
    <w:rsid w:val="005124D6"/>
    <w:rsid w:val="00512789"/>
    <w:rsid w:val="00513648"/>
    <w:rsid w:val="00513B3A"/>
    <w:rsid w:val="00513D03"/>
    <w:rsid w:val="00513D2A"/>
    <w:rsid w:val="005142D7"/>
    <w:rsid w:val="00514546"/>
    <w:rsid w:val="005150CB"/>
    <w:rsid w:val="00515482"/>
    <w:rsid w:val="0051580D"/>
    <w:rsid w:val="00515BE6"/>
    <w:rsid w:val="00515F19"/>
    <w:rsid w:val="00516EC7"/>
    <w:rsid w:val="00520062"/>
    <w:rsid w:val="00520C39"/>
    <w:rsid w:val="00520E8E"/>
    <w:rsid w:val="00522CAD"/>
    <w:rsid w:val="00522F6F"/>
    <w:rsid w:val="00523FFD"/>
    <w:rsid w:val="005242F8"/>
    <w:rsid w:val="00524B0C"/>
    <w:rsid w:val="00525B1F"/>
    <w:rsid w:val="00525BD0"/>
    <w:rsid w:val="005261C1"/>
    <w:rsid w:val="0052643A"/>
    <w:rsid w:val="00526488"/>
    <w:rsid w:val="0052654D"/>
    <w:rsid w:val="00526A12"/>
    <w:rsid w:val="00526E25"/>
    <w:rsid w:val="005274B7"/>
    <w:rsid w:val="0052754E"/>
    <w:rsid w:val="005278F9"/>
    <w:rsid w:val="005304CC"/>
    <w:rsid w:val="00531DD5"/>
    <w:rsid w:val="00532C76"/>
    <w:rsid w:val="00532FF5"/>
    <w:rsid w:val="00533072"/>
    <w:rsid w:val="0053375C"/>
    <w:rsid w:val="005339DF"/>
    <w:rsid w:val="005346FF"/>
    <w:rsid w:val="0053508D"/>
    <w:rsid w:val="0053564C"/>
    <w:rsid w:val="00535DCD"/>
    <w:rsid w:val="00537901"/>
    <w:rsid w:val="00537A49"/>
    <w:rsid w:val="00537C0D"/>
    <w:rsid w:val="005409A8"/>
    <w:rsid w:val="00540E46"/>
    <w:rsid w:val="00541732"/>
    <w:rsid w:val="00542663"/>
    <w:rsid w:val="005428F7"/>
    <w:rsid w:val="00542964"/>
    <w:rsid w:val="00542B6D"/>
    <w:rsid w:val="00545E21"/>
    <w:rsid w:val="005464C7"/>
    <w:rsid w:val="0054698F"/>
    <w:rsid w:val="00546D8E"/>
    <w:rsid w:val="00547CF5"/>
    <w:rsid w:val="0055022F"/>
    <w:rsid w:val="005508E5"/>
    <w:rsid w:val="00550A7E"/>
    <w:rsid w:val="0055182E"/>
    <w:rsid w:val="00551C4E"/>
    <w:rsid w:val="00551E86"/>
    <w:rsid w:val="00551F36"/>
    <w:rsid w:val="00552059"/>
    <w:rsid w:val="005523A3"/>
    <w:rsid w:val="00552488"/>
    <w:rsid w:val="00553E99"/>
    <w:rsid w:val="00555122"/>
    <w:rsid w:val="0055622E"/>
    <w:rsid w:val="0055672A"/>
    <w:rsid w:val="00556DF2"/>
    <w:rsid w:val="00557F2E"/>
    <w:rsid w:val="00560089"/>
    <w:rsid w:val="00560867"/>
    <w:rsid w:val="00560B46"/>
    <w:rsid w:val="00562F32"/>
    <w:rsid w:val="00563717"/>
    <w:rsid w:val="00563876"/>
    <w:rsid w:val="005638AA"/>
    <w:rsid w:val="00564BDC"/>
    <w:rsid w:val="0056539A"/>
    <w:rsid w:val="005655F6"/>
    <w:rsid w:val="00566374"/>
    <w:rsid w:val="0056691A"/>
    <w:rsid w:val="00566AD6"/>
    <w:rsid w:val="00570210"/>
    <w:rsid w:val="0057100B"/>
    <w:rsid w:val="00572FDE"/>
    <w:rsid w:val="00573908"/>
    <w:rsid w:val="00573F73"/>
    <w:rsid w:val="005756CA"/>
    <w:rsid w:val="0057586F"/>
    <w:rsid w:val="00575A7C"/>
    <w:rsid w:val="00575D75"/>
    <w:rsid w:val="00575F04"/>
    <w:rsid w:val="0057631F"/>
    <w:rsid w:val="005763C9"/>
    <w:rsid w:val="005769BE"/>
    <w:rsid w:val="005769CE"/>
    <w:rsid w:val="00576F34"/>
    <w:rsid w:val="00576F7E"/>
    <w:rsid w:val="005778C9"/>
    <w:rsid w:val="00577B14"/>
    <w:rsid w:val="00580563"/>
    <w:rsid w:val="00580DD2"/>
    <w:rsid w:val="00581960"/>
    <w:rsid w:val="00581C88"/>
    <w:rsid w:val="0058210B"/>
    <w:rsid w:val="00583090"/>
    <w:rsid w:val="00583741"/>
    <w:rsid w:val="00584838"/>
    <w:rsid w:val="00584D3C"/>
    <w:rsid w:val="0058530F"/>
    <w:rsid w:val="005858E6"/>
    <w:rsid w:val="005865F8"/>
    <w:rsid w:val="00590390"/>
    <w:rsid w:val="005903D6"/>
    <w:rsid w:val="005908FA"/>
    <w:rsid w:val="00590B9C"/>
    <w:rsid w:val="00591048"/>
    <w:rsid w:val="00592D44"/>
    <w:rsid w:val="00592D74"/>
    <w:rsid w:val="00592FB9"/>
    <w:rsid w:val="005930E2"/>
    <w:rsid w:val="00593147"/>
    <w:rsid w:val="005936F4"/>
    <w:rsid w:val="0059381A"/>
    <w:rsid w:val="00593882"/>
    <w:rsid w:val="00593A03"/>
    <w:rsid w:val="00594389"/>
    <w:rsid w:val="005945C7"/>
    <w:rsid w:val="00594626"/>
    <w:rsid w:val="0059491D"/>
    <w:rsid w:val="00595293"/>
    <w:rsid w:val="00596E2D"/>
    <w:rsid w:val="005A00B6"/>
    <w:rsid w:val="005A0446"/>
    <w:rsid w:val="005A0939"/>
    <w:rsid w:val="005A0DB7"/>
    <w:rsid w:val="005A0DF5"/>
    <w:rsid w:val="005A1668"/>
    <w:rsid w:val="005A1792"/>
    <w:rsid w:val="005A1FC8"/>
    <w:rsid w:val="005A299C"/>
    <w:rsid w:val="005A2BA8"/>
    <w:rsid w:val="005A334B"/>
    <w:rsid w:val="005A3960"/>
    <w:rsid w:val="005A4229"/>
    <w:rsid w:val="005A4761"/>
    <w:rsid w:val="005A481B"/>
    <w:rsid w:val="005A5763"/>
    <w:rsid w:val="005A5AFC"/>
    <w:rsid w:val="005A69CE"/>
    <w:rsid w:val="005A69EE"/>
    <w:rsid w:val="005A703B"/>
    <w:rsid w:val="005A712B"/>
    <w:rsid w:val="005A733A"/>
    <w:rsid w:val="005B0982"/>
    <w:rsid w:val="005B0A8F"/>
    <w:rsid w:val="005B18E9"/>
    <w:rsid w:val="005B204F"/>
    <w:rsid w:val="005B2590"/>
    <w:rsid w:val="005B2A45"/>
    <w:rsid w:val="005B3C00"/>
    <w:rsid w:val="005B3E07"/>
    <w:rsid w:val="005B430D"/>
    <w:rsid w:val="005B4825"/>
    <w:rsid w:val="005B489E"/>
    <w:rsid w:val="005B5311"/>
    <w:rsid w:val="005B55B2"/>
    <w:rsid w:val="005B60A5"/>
    <w:rsid w:val="005B776E"/>
    <w:rsid w:val="005B77DF"/>
    <w:rsid w:val="005B7B57"/>
    <w:rsid w:val="005C066B"/>
    <w:rsid w:val="005C0A63"/>
    <w:rsid w:val="005C12CC"/>
    <w:rsid w:val="005C2704"/>
    <w:rsid w:val="005C275A"/>
    <w:rsid w:val="005C2D7E"/>
    <w:rsid w:val="005C2E6C"/>
    <w:rsid w:val="005C2E86"/>
    <w:rsid w:val="005C3886"/>
    <w:rsid w:val="005C3C80"/>
    <w:rsid w:val="005C4AF1"/>
    <w:rsid w:val="005C4D70"/>
    <w:rsid w:val="005C4FD0"/>
    <w:rsid w:val="005C5409"/>
    <w:rsid w:val="005C5A6D"/>
    <w:rsid w:val="005C5AB0"/>
    <w:rsid w:val="005C61F8"/>
    <w:rsid w:val="005C649F"/>
    <w:rsid w:val="005C6BAB"/>
    <w:rsid w:val="005C6C27"/>
    <w:rsid w:val="005D0430"/>
    <w:rsid w:val="005D04AD"/>
    <w:rsid w:val="005D07A3"/>
    <w:rsid w:val="005D13FA"/>
    <w:rsid w:val="005D19FB"/>
    <w:rsid w:val="005D1BB0"/>
    <w:rsid w:val="005D225C"/>
    <w:rsid w:val="005D25E9"/>
    <w:rsid w:val="005D2735"/>
    <w:rsid w:val="005D2B9D"/>
    <w:rsid w:val="005D2DDD"/>
    <w:rsid w:val="005D3D67"/>
    <w:rsid w:val="005D4877"/>
    <w:rsid w:val="005D4B82"/>
    <w:rsid w:val="005D4D8E"/>
    <w:rsid w:val="005D5690"/>
    <w:rsid w:val="005D57F0"/>
    <w:rsid w:val="005D5D5D"/>
    <w:rsid w:val="005D6DCE"/>
    <w:rsid w:val="005D7119"/>
    <w:rsid w:val="005D7B4C"/>
    <w:rsid w:val="005E0AE4"/>
    <w:rsid w:val="005E0B4A"/>
    <w:rsid w:val="005E22CD"/>
    <w:rsid w:val="005E2C44"/>
    <w:rsid w:val="005E2DF9"/>
    <w:rsid w:val="005E2FED"/>
    <w:rsid w:val="005E3152"/>
    <w:rsid w:val="005E3453"/>
    <w:rsid w:val="005E3D2A"/>
    <w:rsid w:val="005E44EC"/>
    <w:rsid w:val="005E4D8A"/>
    <w:rsid w:val="005E4D9C"/>
    <w:rsid w:val="005E5D53"/>
    <w:rsid w:val="005E6868"/>
    <w:rsid w:val="005E6B83"/>
    <w:rsid w:val="005E6BE5"/>
    <w:rsid w:val="005F02B7"/>
    <w:rsid w:val="005F04E8"/>
    <w:rsid w:val="005F0C10"/>
    <w:rsid w:val="005F0FCC"/>
    <w:rsid w:val="005F2108"/>
    <w:rsid w:val="005F31AA"/>
    <w:rsid w:val="005F3A7E"/>
    <w:rsid w:val="005F436C"/>
    <w:rsid w:val="005F469B"/>
    <w:rsid w:val="005F490D"/>
    <w:rsid w:val="005F4BEB"/>
    <w:rsid w:val="005F4E9A"/>
    <w:rsid w:val="005F523B"/>
    <w:rsid w:val="005F5D36"/>
    <w:rsid w:val="005F7936"/>
    <w:rsid w:val="0060119D"/>
    <w:rsid w:val="006030C5"/>
    <w:rsid w:val="00603559"/>
    <w:rsid w:val="00604E76"/>
    <w:rsid w:val="0060567A"/>
    <w:rsid w:val="00605BEA"/>
    <w:rsid w:val="00605E80"/>
    <w:rsid w:val="00606012"/>
    <w:rsid w:val="00606548"/>
    <w:rsid w:val="00606A06"/>
    <w:rsid w:val="006074E0"/>
    <w:rsid w:val="0060763D"/>
    <w:rsid w:val="0060796F"/>
    <w:rsid w:val="00607C32"/>
    <w:rsid w:val="006101F4"/>
    <w:rsid w:val="00610737"/>
    <w:rsid w:val="006116BF"/>
    <w:rsid w:val="00611FBE"/>
    <w:rsid w:val="00612914"/>
    <w:rsid w:val="0061306A"/>
    <w:rsid w:val="006137D5"/>
    <w:rsid w:val="00613A6F"/>
    <w:rsid w:val="0061469E"/>
    <w:rsid w:val="00614703"/>
    <w:rsid w:val="00614C4C"/>
    <w:rsid w:val="006154E1"/>
    <w:rsid w:val="00615BC1"/>
    <w:rsid w:val="006160E6"/>
    <w:rsid w:val="006172BA"/>
    <w:rsid w:val="006178A2"/>
    <w:rsid w:val="00617AF9"/>
    <w:rsid w:val="00617C7A"/>
    <w:rsid w:val="0062101F"/>
    <w:rsid w:val="00621188"/>
    <w:rsid w:val="006214F5"/>
    <w:rsid w:val="006227B9"/>
    <w:rsid w:val="006229B3"/>
    <w:rsid w:val="00622A79"/>
    <w:rsid w:val="00622A7F"/>
    <w:rsid w:val="00622E79"/>
    <w:rsid w:val="006234FB"/>
    <w:rsid w:val="0062386A"/>
    <w:rsid w:val="006241C0"/>
    <w:rsid w:val="00624DE3"/>
    <w:rsid w:val="00625052"/>
    <w:rsid w:val="006257ED"/>
    <w:rsid w:val="006259A1"/>
    <w:rsid w:val="00626B72"/>
    <w:rsid w:val="0062761C"/>
    <w:rsid w:val="0062763C"/>
    <w:rsid w:val="0063021A"/>
    <w:rsid w:val="0063038C"/>
    <w:rsid w:val="006308FC"/>
    <w:rsid w:val="00630C65"/>
    <w:rsid w:val="006310E9"/>
    <w:rsid w:val="00631BC2"/>
    <w:rsid w:val="00631E6F"/>
    <w:rsid w:val="00631F65"/>
    <w:rsid w:val="006324E3"/>
    <w:rsid w:val="00632833"/>
    <w:rsid w:val="006333C6"/>
    <w:rsid w:val="00633CAB"/>
    <w:rsid w:val="00633E77"/>
    <w:rsid w:val="00634AC6"/>
    <w:rsid w:val="006352D8"/>
    <w:rsid w:val="006355B6"/>
    <w:rsid w:val="0063643F"/>
    <w:rsid w:val="006369C6"/>
    <w:rsid w:val="00636EC2"/>
    <w:rsid w:val="00636F71"/>
    <w:rsid w:val="006370F5"/>
    <w:rsid w:val="006376F9"/>
    <w:rsid w:val="006379D9"/>
    <w:rsid w:val="00637C94"/>
    <w:rsid w:val="006402A6"/>
    <w:rsid w:val="00641807"/>
    <w:rsid w:val="006430C9"/>
    <w:rsid w:val="00643AB4"/>
    <w:rsid w:val="0064423C"/>
    <w:rsid w:val="006444B3"/>
    <w:rsid w:val="006445F4"/>
    <w:rsid w:val="006446FB"/>
    <w:rsid w:val="0064546E"/>
    <w:rsid w:val="00645C25"/>
    <w:rsid w:val="00645CD1"/>
    <w:rsid w:val="00645E17"/>
    <w:rsid w:val="00646927"/>
    <w:rsid w:val="00646C7D"/>
    <w:rsid w:val="00647CE5"/>
    <w:rsid w:val="006504BF"/>
    <w:rsid w:val="00651253"/>
    <w:rsid w:val="006513C3"/>
    <w:rsid w:val="00651987"/>
    <w:rsid w:val="00651DB8"/>
    <w:rsid w:val="006522EB"/>
    <w:rsid w:val="006529B2"/>
    <w:rsid w:val="006532C1"/>
    <w:rsid w:val="00653EDA"/>
    <w:rsid w:val="00654221"/>
    <w:rsid w:val="006561EC"/>
    <w:rsid w:val="00656F79"/>
    <w:rsid w:val="00660C5C"/>
    <w:rsid w:val="0066111F"/>
    <w:rsid w:val="0066185E"/>
    <w:rsid w:val="00661950"/>
    <w:rsid w:val="00661D68"/>
    <w:rsid w:val="006623B9"/>
    <w:rsid w:val="00662546"/>
    <w:rsid w:val="00663303"/>
    <w:rsid w:val="00665205"/>
    <w:rsid w:val="00665261"/>
    <w:rsid w:val="006655D2"/>
    <w:rsid w:val="0066562A"/>
    <w:rsid w:val="0066678F"/>
    <w:rsid w:val="00670C35"/>
    <w:rsid w:val="00671D9F"/>
    <w:rsid w:val="006720EA"/>
    <w:rsid w:val="00672960"/>
    <w:rsid w:val="006733E3"/>
    <w:rsid w:val="006738BB"/>
    <w:rsid w:val="00673D56"/>
    <w:rsid w:val="00673D73"/>
    <w:rsid w:val="00674399"/>
    <w:rsid w:val="0067530E"/>
    <w:rsid w:val="00675FC8"/>
    <w:rsid w:val="006760A7"/>
    <w:rsid w:val="006766E2"/>
    <w:rsid w:val="00677199"/>
    <w:rsid w:val="006773A2"/>
    <w:rsid w:val="006804C7"/>
    <w:rsid w:val="006806A3"/>
    <w:rsid w:val="00680F49"/>
    <w:rsid w:val="00681F86"/>
    <w:rsid w:val="00682643"/>
    <w:rsid w:val="00682DFF"/>
    <w:rsid w:val="00683D7D"/>
    <w:rsid w:val="006841A0"/>
    <w:rsid w:val="00684326"/>
    <w:rsid w:val="006843E9"/>
    <w:rsid w:val="006848B8"/>
    <w:rsid w:val="006849D4"/>
    <w:rsid w:val="00684EF2"/>
    <w:rsid w:val="00685288"/>
    <w:rsid w:val="0068551B"/>
    <w:rsid w:val="0068556D"/>
    <w:rsid w:val="0068661E"/>
    <w:rsid w:val="00686AE0"/>
    <w:rsid w:val="0069021E"/>
    <w:rsid w:val="00691578"/>
    <w:rsid w:val="006915F4"/>
    <w:rsid w:val="00691A0D"/>
    <w:rsid w:val="00691DAC"/>
    <w:rsid w:val="00691F34"/>
    <w:rsid w:val="00694CFA"/>
    <w:rsid w:val="00694F4D"/>
    <w:rsid w:val="00695808"/>
    <w:rsid w:val="0069580F"/>
    <w:rsid w:val="00696199"/>
    <w:rsid w:val="00697C1C"/>
    <w:rsid w:val="006A0715"/>
    <w:rsid w:val="006A0803"/>
    <w:rsid w:val="006A0F8B"/>
    <w:rsid w:val="006A1971"/>
    <w:rsid w:val="006A1B16"/>
    <w:rsid w:val="006A1C38"/>
    <w:rsid w:val="006A2803"/>
    <w:rsid w:val="006A3149"/>
    <w:rsid w:val="006A3A71"/>
    <w:rsid w:val="006A3AB0"/>
    <w:rsid w:val="006A3FF1"/>
    <w:rsid w:val="006A49A2"/>
    <w:rsid w:val="006A53B0"/>
    <w:rsid w:val="006A5614"/>
    <w:rsid w:val="006A56B9"/>
    <w:rsid w:val="006A5CCA"/>
    <w:rsid w:val="006A5F6C"/>
    <w:rsid w:val="006A6EE2"/>
    <w:rsid w:val="006A6FEE"/>
    <w:rsid w:val="006A779B"/>
    <w:rsid w:val="006B011A"/>
    <w:rsid w:val="006B016E"/>
    <w:rsid w:val="006B0528"/>
    <w:rsid w:val="006B07A3"/>
    <w:rsid w:val="006B0928"/>
    <w:rsid w:val="006B1AD6"/>
    <w:rsid w:val="006B2828"/>
    <w:rsid w:val="006B2C2B"/>
    <w:rsid w:val="006B384D"/>
    <w:rsid w:val="006B3A85"/>
    <w:rsid w:val="006B3D0A"/>
    <w:rsid w:val="006B46FB"/>
    <w:rsid w:val="006B4B0A"/>
    <w:rsid w:val="006B5528"/>
    <w:rsid w:val="006B686E"/>
    <w:rsid w:val="006B6B26"/>
    <w:rsid w:val="006B7B64"/>
    <w:rsid w:val="006C0070"/>
    <w:rsid w:val="006C09AC"/>
    <w:rsid w:val="006C1A33"/>
    <w:rsid w:val="006C1B7A"/>
    <w:rsid w:val="006C235C"/>
    <w:rsid w:val="006C24E8"/>
    <w:rsid w:val="006C2716"/>
    <w:rsid w:val="006C48F2"/>
    <w:rsid w:val="006C4B63"/>
    <w:rsid w:val="006C4FB1"/>
    <w:rsid w:val="006C5031"/>
    <w:rsid w:val="006C5912"/>
    <w:rsid w:val="006C5E7D"/>
    <w:rsid w:val="006C6428"/>
    <w:rsid w:val="006D08DE"/>
    <w:rsid w:val="006D1B97"/>
    <w:rsid w:val="006D3215"/>
    <w:rsid w:val="006D44BF"/>
    <w:rsid w:val="006D56BC"/>
    <w:rsid w:val="006D585D"/>
    <w:rsid w:val="006D6099"/>
    <w:rsid w:val="006D6246"/>
    <w:rsid w:val="006D71D0"/>
    <w:rsid w:val="006D7D3D"/>
    <w:rsid w:val="006D7DE8"/>
    <w:rsid w:val="006E10C3"/>
    <w:rsid w:val="006E21FB"/>
    <w:rsid w:val="006E2AB3"/>
    <w:rsid w:val="006E2CBE"/>
    <w:rsid w:val="006E3A6D"/>
    <w:rsid w:val="006E477F"/>
    <w:rsid w:val="006E4A24"/>
    <w:rsid w:val="006E4EEB"/>
    <w:rsid w:val="006E603B"/>
    <w:rsid w:val="006E6133"/>
    <w:rsid w:val="006E6205"/>
    <w:rsid w:val="006E63EA"/>
    <w:rsid w:val="006E63EF"/>
    <w:rsid w:val="006E64C0"/>
    <w:rsid w:val="006E66D6"/>
    <w:rsid w:val="006E74F4"/>
    <w:rsid w:val="006E781F"/>
    <w:rsid w:val="006E7EBC"/>
    <w:rsid w:val="006F15E8"/>
    <w:rsid w:val="006F179A"/>
    <w:rsid w:val="006F1839"/>
    <w:rsid w:val="006F2934"/>
    <w:rsid w:val="006F3008"/>
    <w:rsid w:val="006F384D"/>
    <w:rsid w:val="006F39F5"/>
    <w:rsid w:val="006F42FA"/>
    <w:rsid w:val="006F469B"/>
    <w:rsid w:val="006F5D71"/>
    <w:rsid w:val="006F6836"/>
    <w:rsid w:val="006F6E25"/>
    <w:rsid w:val="006F74D5"/>
    <w:rsid w:val="006F7C14"/>
    <w:rsid w:val="007000B2"/>
    <w:rsid w:val="007001F3"/>
    <w:rsid w:val="007004C9"/>
    <w:rsid w:val="00700588"/>
    <w:rsid w:val="0070059F"/>
    <w:rsid w:val="007015F9"/>
    <w:rsid w:val="0070183D"/>
    <w:rsid w:val="007021F5"/>
    <w:rsid w:val="00702460"/>
    <w:rsid w:val="00702A73"/>
    <w:rsid w:val="00703F32"/>
    <w:rsid w:val="007044A0"/>
    <w:rsid w:val="00704664"/>
    <w:rsid w:val="00705520"/>
    <w:rsid w:val="0070578C"/>
    <w:rsid w:val="0070584F"/>
    <w:rsid w:val="00705E8E"/>
    <w:rsid w:val="0070665A"/>
    <w:rsid w:val="00706797"/>
    <w:rsid w:val="007067AC"/>
    <w:rsid w:val="00706842"/>
    <w:rsid w:val="0070781A"/>
    <w:rsid w:val="00707AE2"/>
    <w:rsid w:val="00707C40"/>
    <w:rsid w:val="007102EB"/>
    <w:rsid w:val="0071052A"/>
    <w:rsid w:val="007109F3"/>
    <w:rsid w:val="00710D8A"/>
    <w:rsid w:val="00711130"/>
    <w:rsid w:val="00711AFB"/>
    <w:rsid w:val="007123F4"/>
    <w:rsid w:val="00712D77"/>
    <w:rsid w:val="007131DB"/>
    <w:rsid w:val="00714212"/>
    <w:rsid w:val="007150DB"/>
    <w:rsid w:val="00715613"/>
    <w:rsid w:val="007158F3"/>
    <w:rsid w:val="007166B6"/>
    <w:rsid w:val="00716BB4"/>
    <w:rsid w:val="00717A92"/>
    <w:rsid w:val="00720E5B"/>
    <w:rsid w:val="0072107B"/>
    <w:rsid w:val="0072223B"/>
    <w:rsid w:val="00722A4B"/>
    <w:rsid w:val="00723103"/>
    <w:rsid w:val="00723A4B"/>
    <w:rsid w:val="00723D5D"/>
    <w:rsid w:val="00724E96"/>
    <w:rsid w:val="00725B56"/>
    <w:rsid w:val="0072686A"/>
    <w:rsid w:val="007273E1"/>
    <w:rsid w:val="007274C6"/>
    <w:rsid w:val="00730317"/>
    <w:rsid w:val="007306C4"/>
    <w:rsid w:val="00730F44"/>
    <w:rsid w:val="00732A5E"/>
    <w:rsid w:val="00732A9D"/>
    <w:rsid w:val="007331DE"/>
    <w:rsid w:val="00733557"/>
    <w:rsid w:val="00733706"/>
    <w:rsid w:val="007342B2"/>
    <w:rsid w:val="00735503"/>
    <w:rsid w:val="00735C99"/>
    <w:rsid w:val="00735E8A"/>
    <w:rsid w:val="007360FC"/>
    <w:rsid w:val="007372D5"/>
    <w:rsid w:val="00737362"/>
    <w:rsid w:val="0074158D"/>
    <w:rsid w:val="00741FE5"/>
    <w:rsid w:val="00742578"/>
    <w:rsid w:val="00742788"/>
    <w:rsid w:val="00742969"/>
    <w:rsid w:val="00742FA9"/>
    <w:rsid w:val="0074431F"/>
    <w:rsid w:val="007448F8"/>
    <w:rsid w:val="00744917"/>
    <w:rsid w:val="00744921"/>
    <w:rsid w:val="0074514F"/>
    <w:rsid w:val="007454D3"/>
    <w:rsid w:val="00745548"/>
    <w:rsid w:val="00746AC6"/>
    <w:rsid w:val="00747734"/>
    <w:rsid w:val="00747777"/>
    <w:rsid w:val="00750399"/>
    <w:rsid w:val="00750BA1"/>
    <w:rsid w:val="00750FD2"/>
    <w:rsid w:val="00752212"/>
    <w:rsid w:val="00752313"/>
    <w:rsid w:val="007528A5"/>
    <w:rsid w:val="0075336D"/>
    <w:rsid w:val="00753D8C"/>
    <w:rsid w:val="00753E20"/>
    <w:rsid w:val="00754182"/>
    <w:rsid w:val="0075639E"/>
    <w:rsid w:val="007570E6"/>
    <w:rsid w:val="0075729F"/>
    <w:rsid w:val="00760074"/>
    <w:rsid w:val="00761090"/>
    <w:rsid w:val="00763073"/>
    <w:rsid w:val="007640F3"/>
    <w:rsid w:val="0076459B"/>
    <w:rsid w:val="00764719"/>
    <w:rsid w:val="00764B73"/>
    <w:rsid w:val="00765952"/>
    <w:rsid w:val="00766C72"/>
    <w:rsid w:val="0076748C"/>
    <w:rsid w:val="00767682"/>
    <w:rsid w:val="0077007B"/>
    <w:rsid w:val="00770BA1"/>
    <w:rsid w:val="00770E69"/>
    <w:rsid w:val="00770F4C"/>
    <w:rsid w:val="00771190"/>
    <w:rsid w:val="00771DFC"/>
    <w:rsid w:val="00772275"/>
    <w:rsid w:val="007724B3"/>
    <w:rsid w:val="00772897"/>
    <w:rsid w:val="00772CF2"/>
    <w:rsid w:val="00773168"/>
    <w:rsid w:val="00773339"/>
    <w:rsid w:val="00773E86"/>
    <w:rsid w:val="00773EB2"/>
    <w:rsid w:val="00774607"/>
    <w:rsid w:val="0077494E"/>
    <w:rsid w:val="0077588B"/>
    <w:rsid w:val="00775CD6"/>
    <w:rsid w:val="00776736"/>
    <w:rsid w:val="007767A3"/>
    <w:rsid w:val="00776C24"/>
    <w:rsid w:val="00777101"/>
    <w:rsid w:val="00777242"/>
    <w:rsid w:val="00777AF0"/>
    <w:rsid w:val="007802F1"/>
    <w:rsid w:val="00780BF6"/>
    <w:rsid w:val="00780F1D"/>
    <w:rsid w:val="00781C0F"/>
    <w:rsid w:val="00782227"/>
    <w:rsid w:val="007824A5"/>
    <w:rsid w:val="00782815"/>
    <w:rsid w:val="007837CF"/>
    <w:rsid w:val="00783A00"/>
    <w:rsid w:val="00783CA1"/>
    <w:rsid w:val="00785018"/>
    <w:rsid w:val="00785355"/>
    <w:rsid w:val="00786958"/>
    <w:rsid w:val="00787790"/>
    <w:rsid w:val="0078784D"/>
    <w:rsid w:val="0079092D"/>
    <w:rsid w:val="00790A31"/>
    <w:rsid w:val="00791266"/>
    <w:rsid w:val="00792342"/>
    <w:rsid w:val="0079272F"/>
    <w:rsid w:val="00793162"/>
    <w:rsid w:val="00794787"/>
    <w:rsid w:val="00795237"/>
    <w:rsid w:val="00796CB3"/>
    <w:rsid w:val="00796CDC"/>
    <w:rsid w:val="00796CE6"/>
    <w:rsid w:val="007972E8"/>
    <w:rsid w:val="00797309"/>
    <w:rsid w:val="007A0AE1"/>
    <w:rsid w:val="007A11D8"/>
    <w:rsid w:val="007A1859"/>
    <w:rsid w:val="007A1C50"/>
    <w:rsid w:val="007A239F"/>
    <w:rsid w:val="007A2E31"/>
    <w:rsid w:val="007A34F3"/>
    <w:rsid w:val="007A351C"/>
    <w:rsid w:val="007A365F"/>
    <w:rsid w:val="007A3714"/>
    <w:rsid w:val="007A3880"/>
    <w:rsid w:val="007A3A8F"/>
    <w:rsid w:val="007A4468"/>
    <w:rsid w:val="007A5217"/>
    <w:rsid w:val="007A5CA8"/>
    <w:rsid w:val="007A5FB4"/>
    <w:rsid w:val="007A60DC"/>
    <w:rsid w:val="007A6A47"/>
    <w:rsid w:val="007A6F2E"/>
    <w:rsid w:val="007A6F42"/>
    <w:rsid w:val="007A70A1"/>
    <w:rsid w:val="007B0280"/>
    <w:rsid w:val="007B062F"/>
    <w:rsid w:val="007B198C"/>
    <w:rsid w:val="007B1ACA"/>
    <w:rsid w:val="007B276C"/>
    <w:rsid w:val="007B2EA1"/>
    <w:rsid w:val="007B3A00"/>
    <w:rsid w:val="007B3A13"/>
    <w:rsid w:val="007B3B8F"/>
    <w:rsid w:val="007B42F4"/>
    <w:rsid w:val="007B45BE"/>
    <w:rsid w:val="007B504B"/>
    <w:rsid w:val="007B512A"/>
    <w:rsid w:val="007B56BC"/>
    <w:rsid w:val="007B572B"/>
    <w:rsid w:val="007B639C"/>
    <w:rsid w:val="007B6F47"/>
    <w:rsid w:val="007B7A3E"/>
    <w:rsid w:val="007C0D02"/>
    <w:rsid w:val="007C0F41"/>
    <w:rsid w:val="007C2097"/>
    <w:rsid w:val="007C2145"/>
    <w:rsid w:val="007C2588"/>
    <w:rsid w:val="007C2A64"/>
    <w:rsid w:val="007C35A0"/>
    <w:rsid w:val="007C43A4"/>
    <w:rsid w:val="007C46E3"/>
    <w:rsid w:val="007C4C79"/>
    <w:rsid w:val="007C51AA"/>
    <w:rsid w:val="007C6B16"/>
    <w:rsid w:val="007C6C75"/>
    <w:rsid w:val="007C6E73"/>
    <w:rsid w:val="007C6F65"/>
    <w:rsid w:val="007C731D"/>
    <w:rsid w:val="007C7E00"/>
    <w:rsid w:val="007D0065"/>
    <w:rsid w:val="007D04F2"/>
    <w:rsid w:val="007D0A33"/>
    <w:rsid w:val="007D1239"/>
    <w:rsid w:val="007D1271"/>
    <w:rsid w:val="007D17D1"/>
    <w:rsid w:val="007D1911"/>
    <w:rsid w:val="007D199A"/>
    <w:rsid w:val="007D19C4"/>
    <w:rsid w:val="007D2EC9"/>
    <w:rsid w:val="007D2F5F"/>
    <w:rsid w:val="007D2FB0"/>
    <w:rsid w:val="007D30E8"/>
    <w:rsid w:val="007D3587"/>
    <w:rsid w:val="007D4A1F"/>
    <w:rsid w:val="007D4BA7"/>
    <w:rsid w:val="007D5DDF"/>
    <w:rsid w:val="007D5F4D"/>
    <w:rsid w:val="007D6A07"/>
    <w:rsid w:val="007D74AB"/>
    <w:rsid w:val="007D7868"/>
    <w:rsid w:val="007D7935"/>
    <w:rsid w:val="007D7C7D"/>
    <w:rsid w:val="007E2562"/>
    <w:rsid w:val="007E4113"/>
    <w:rsid w:val="007E433B"/>
    <w:rsid w:val="007E464E"/>
    <w:rsid w:val="007E5158"/>
    <w:rsid w:val="007E5398"/>
    <w:rsid w:val="007E55B3"/>
    <w:rsid w:val="007E5FC8"/>
    <w:rsid w:val="007E62D5"/>
    <w:rsid w:val="007E62F2"/>
    <w:rsid w:val="007E6B42"/>
    <w:rsid w:val="007E6CDE"/>
    <w:rsid w:val="007E7441"/>
    <w:rsid w:val="007E74FC"/>
    <w:rsid w:val="007E7D06"/>
    <w:rsid w:val="007E7E8A"/>
    <w:rsid w:val="007F084F"/>
    <w:rsid w:val="007F08FD"/>
    <w:rsid w:val="007F0DE8"/>
    <w:rsid w:val="007F13FC"/>
    <w:rsid w:val="007F1422"/>
    <w:rsid w:val="007F1636"/>
    <w:rsid w:val="007F1D66"/>
    <w:rsid w:val="007F20EF"/>
    <w:rsid w:val="007F2C67"/>
    <w:rsid w:val="007F32B3"/>
    <w:rsid w:val="007F332F"/>
    <w:rsid w:val="007F33B6"/>
    <w:rsid w:val="007F3EBF"/>
    <w:rsid w:val="007F40FA"/>
    <w:rsid w:val="007F4DB5"/>
    <w:rsid w:val="007F56D6"/>
    <w:rsid w:val="007F72AD"/>
    <w:rsid w:val="007F73F0"/>
    <w:rsid w:val="00800503"/>
    <w:rsid w:val="00800FDF"/>
    <w:rsid w:val="00801273"/>
    <w:rsid w:val="008014D1"/>
    <w:rsid w:val="0080221A"/>
    <w:rsid w:val="00802601"/>
    <w:rsid w:val="00802679"/>
    <w:rsid w:val="00802B03"/>
    <w:rsid w:val="00802BF8"/>
    <w:rsid w:val="0080393D"/>
    <w:rsid w:val="00804726"/>
    <w:rsid w:val="00805667"/>
    <w:rsid w:val="00805CCD"/>
    <w:rsid w:val="00805D6F"/>
    <w:rsid w:val="00805D95"/>
    <w:rsid w:val="008067D1"/>
    <w:rsid w:val="0081046B"/>
    <w:rsid w:val="00810BC9"/>
    <w:rsid w:val="0081166A"/>
    <w:rsid w:val="00811CCE"/>
    <w:rsid w:val="00812037"/>
    <w:rsid w:val="00813A9D"/>
    <w:rsid w:val="0081434F"/>
    <w:rsid w:val="00814408"/>
    <w:rsid w:val="0081454E"/>
    <w:rsid w:val="00815813"/>
    <w:rsid w:val="00815E60"/>
    <w:rsid w:val="00816474"/>
    <w:rsid w:val="00816DDA"/>
    <w:rsid w:val="0081753B"/>
    <w:rsid w:val="008179B1"/>
    <w:rsid w:val="00817B72"/>
    <w:rsid w:val="00820150"/>
    <w:rsid w:val="0082041B"/>
    <w:rsid w:val="0082047E"/>
    <w:rsid w:val="00820E05"/>
    <w:rsid w:val="00821123"/>
    <w:rsid w:val="0082174C"/>
    <w:rsid w:val="00821BA7"/>
    <w:rsid w:val="0082251C"/>
    <w:rsid w:val="00822565"/>
    <w:rsid w:val="008227DB"/>
    <w:rsid w:val="00822D52"/>
    <w:rsid w:val="008233AB"/>
    <w:rsid w:val="00823664"/>
    <w:rsid w:val="00825163"/>
    <w:rsid w:val="00825583"/>
    <w:rsid w:val="00825D58"/>
    <w:rsid w:val="00826612"/>
    <w:rsid w:val="008267B1"/>
    <w:rsid w:val="0082722B"/>
    <w:rsid w:val="008272E2"/>
    <w:rsid w:val="008278DE"/>
    <w:rsid w:val="008279D7"/>
    <w:rsid w:val="008279FA"/>
    <w:rsid w:val="0083012A"/>
    <w:rsid w:val="00830134"/>
    <w:rsid w:val="008302A3"/>
    <w:rsid w:val="00831363"/>
    <w:rsid w:val="008313A6"/>
    <w:rsid w:val="00831420"/>
    <w:rsid w:val="00831B85"/>
    <w:rsid w:val="00831BC5"/>
    <w:rsid w:val="008322AB"/>
    <w:rsid w:val="00832A77"/>
    <w:rsid w:val="00832DD4"/>
    <w:rsid w:val="00834197"/>
    <w:rsid w:val="00834646"/>
    <w:rsid w:val="008347A9"/>
    <w:rsid w:val="00834E75"/>
    <w:rsid w:val="008351B9"/>
    <w:rsid w:val="008373AF"/>
    <w:rsid w:val="00837A3C"/>
    <w:rsid w:val="00841235"/>
    <w:rsid w:val="00842CB4"/>
    <w:rsid w:val="00842D0C"/>
    <w:rsid w:val="00843312"/>
    <w:rsid w:val="008434CF"/>
    <w:rsid w:val="00843C7F"/>
    <w:rsid w:val="0084462D"/>
    <w:rsid w:val="0084493C"/>
    <w:rsid w:val="00844C81"/>
    <w:rsid w:val="00845430"/>
    <w:rsid w:val="00845D17"/>
    <w:rsid w:val="00845E0C"/>
    <w:rsid w:val="008467D6"/>
    <w:rsid w:val="00847096"/>
    <w:rsid w:val="00847833"/>
    <w:rsid w:val="008478CC"/>
    <w:rsid w:val="00847DE5"/>
    <w:rsid w:val="00847E80"/>
    <w:rsid w:val="008502CA"/>
    <w:rsid w:val="00850762"/>
    <w:rsid w:val="00850F45"/>
    <w:rsid w:val="008513EC"/>
    <w:rsid w:val="00851882"/>
    <w:rsid w:val="00851CC9"/>
    <w:rsid w:val="00852489"/>
    <w:rsid w:val="00852E6D"/>
    <w:rsid w:val="0085440D"/>
    <w:rsid w:val="00854C5A"/>
    <w:rsid w:val="00854D17"/>
    <w:rsid w:val="00854FCC"/>
    <w:rsid w:val="008557D9"/>
    <w:rsid w:val="00856A5D"/>
    <w:rsid w:val="00856C71"/>
    <w:rsid w:val="0085734C"/>
    <w:rsid w:val="008573A7"/>
    <w:rsid w:val="008579E4"/>
    <w:rsid w:val="008601E8"/>
    <w:rsid w:val="0086038A"/>
    <w:rsid w:val="00861231"/>
    <w:rsid w:val="00861990"/>
    <w:rsid w:val="008621BF"/>
    <w:rsid w:val="008626E7"/>
    <w:rsid w:val="00862717"/>
    <w:rsid w:val="00862FB9"/>
    <w:rsid w:val="008635DE"/>
    <w:rsid w:val="00865037"/>
    <w:rsid w:val="00865566"/>
    <w:rsid w:val="00867DBD"/>
    <w:rsid w:val="00867DF2"/>
    <w:rsid w:val="00870664"/>
    <w:rsid w:val="00870D46"/>
    <w:rsid w:val="00870EE7"/>
    <w:rsid w:val="00871161"/>
    <w:rsid w:val="0087185E"/>
    <w:rsid w:val="00871EDD"/>
    <w:rsid w:val="00872459"/>
    <w:rsid w:val="00872A99"/>
    <w:rsid w:val="00872DB1"/>
    <w:rsid w:val="00873468"/>
    <w:rsid w:val="00873DB8"/>
    <w:rsid w:val="00874D8D"/>
    <w:rsid w:val="008765A3"/>
    <w:rsid w:val="00876738"/>
    <w:rsid w:val="00876A4E"/>
    <w:rsid w:val="00877660"/>
    <w:rsid w:val="00877E39"/>
    <w:rsid w:val="008804C8"/>
    <w:rsid w:val="00880D45"/>
    <w:rsid w:val="00880D7C"/>
    <w:rsid w:val="00881692"/>
    <w:rsid w:val="00881D8D"/>
    <w:rsid w:val="008823DB"/>
    <w:rsid w:val="00883837"/>
    <w:rsid w:val="00884271"/>
    <w:rsid w:val="00884A91"/>
    <w:rsid w:val="00884F2C"/>
    <w:rsid w:val="00884F98"/>
    <w:rsid w:val="00885220"/>
    <w:rsid w:val="00885942"/>
    <w:rsid w:val="00885BB9"/>
    <w:rsid w:val="00886A70"/>
    <w:rsid w:val="00886D76"/>
    <w:rsid w:val="00887CD7"/>
    <w:rsid w:val="00887FBE"/>
    <w:rsid w:val="008902DB"/>
    <w:rsid w:val="00891AA8"/>
    <w:rsid w:val="00891B57"/>
    <w:rsid w:val="008929EA"/>
    <w:rsid w:val="00892C66"/>
    <w:rsid w:val="00893607"/>
    <w:rsid w:val="0089379A"/>
    <w:rsid w:val="008946B6"/>
    <w:rsid w:val="0089588E"/>
    <w:rsid w:val="00895BAD"/>
    <w:rsid w:val="00896B2C"/>
    <w:rsid w:val="008975BF"/>
    <w:rsid w:val="00897DF3"/>
    <w:rsid w:val="008A0AC5"/>
    <w:rsid w:val="008A0B6C"/>
    <w:rsid w:val="008A0F14"/>
    <w:rsid w:val="008A1AB7"/>
    <w:rsid w:val="008A1FE3"/>
    <w:rsid w:val="008A2B27"/>
    <w:rsid w:val="008A372D"/>
    <w:rsid w:val="008A415D"/>
    <w:rsid w:val="008A4A1A"/>
    <w:rsid w:val="008A5061"/>
    <w:rsid w:val="008A5685"/>
    <w:rsid w:val="008A61D5"/>
    <w:rsid w:val="008A6274"/>
    <w:rsid w:val="008A66E5"/>
    <w:rsid w:val="008A688E"/>
    <w:rsid w:val="008B1334"/>
    <w:rsid w:val="008B1F20"/>
    <w:rsid w:val="008B2ED7"/>
    <w:rsid w:val="008B301A"/>
    <w:rsid w:val="008B3A6A"/>
    <w:rsid w:val="008B4790"/>
    <w:rsid w:val="008B5712"/>
    <w:rsid w:val="008B5C89"/>
    <w:rsid w:val="008B5DED"/>
    <w:rsid w:val="008B6028"/>
    <w:rsid w:val="008B6298"/>
    <w:rsid w:val="008B6834"/>
    <w:rsid w:val="008B6AB1"/>
    <w:rsid w:val="008B6D2B"/>
    <w:rsid w:val="008B7982"/>
    <w:rsid w:val="008C0891"/>
    <w:rsid w:val="008C0DB1"/>
    <w:rsid w:val="008C1BEF"/>
    <w:rsid w:val="008C2744"/>
    <w:rsid w:val="008C3308"/>
    <w:rsid w:val="008C3DBE"/>
    <w:rsid w:val="008C4539"/>
    <w:rsid w:val="008C4751"/>
    <w:rsid w:val="008C5386"/>
    <w:rsid w:val="008C53C9"/>
    <w:rsid w:val="008C55BB"/>
    <w:rsid w:val="008C5E75"/>
    <w:rsid w:val="008C6194"/>
    <w:rsid w:val="008C719C"/>
    <w:rsid w:val="008C79CD"/>
    <w:rsid w:val="008D034B"/>
    <w:rsid w:val="008D0B39"/>
    <w:rsid w:val="008D0F80"/>
    <w:rsid w:val="008D1809"/>
    <w:rsid w:val="008D2005"/>
    <w:rsid w:val="008D2421"/>
    <w:rsid w:val="008D26A4"/>
    <w:rsid w:val="008D2F6A"/>
    <w:rsid w:val="008D3966"/>
    <w:rsid w:val="008D3E27"/>
    <w:rsid w:val="008D3E39"/>
    <w:rsid w:val="008D6C10"/>
    <w:rsid w:val="008D7A3D"/>
    <w:rsid w:val="008D7E5F"/>
    <w:rsid w:val="008E05AB"/>
    <w:rsid w:val="008E0929"/>
    <w:rsid w:val="008E25BA"/>
    <w:rsid w:val="008E3AAD"/>
    <w:rsid w:val="008E4750"/>
    <w:rsid w:val="008E53DE"/>
    <w:rsid w:val="008E5498"/>
    <w:rsid w:val="008E54A2"/>
    <w:rsid w:val="008E5DD0"/>
    <w:rsid w:val="008E6BF4"/>
    <w:rsid w:val="008E6DC9"/>
    <w:rsid w:val="008E7524"/>
    <w:rsid w:val="008E78DC"/>
    <w:rsid w:val="008F009D"/>
    <w:rsid w:val="008F0799"/>
    <w:rsid w:val="008F0B6F"/>
    <w:rsid w:val="008F1321"/>
    <w:rsid w:val="008F1479"/>
    <w:rsid w:val="008F336B"/>
    <w:rsid w:val="008F339C"/>
    <w:rsid w:val="008F4650"/>
    <w:rsid w:val="008F55AC"/>
    <w:rsid w:val="008F5671"/>
    <w:rsid w:val="008F60B9"/>
    <w:rsid w:val="008F657A"/>
    <w:rsid w:val="008F6848"/>
    <w:rsid w:val="008F686C"/>
    <w:rsid w:val="008F70B8"/>
    <w:rsid w:val="008F77DB"/>
    <w:rsid w:val="0090020C"/>
    <w:rsid w:val="0090027F"/>
    <w:rsid w:val="009003A2"/>
    <w:rsid w:val="00900C03"/>
    <w:rsid w:val="00900FC1"/>
    <w:rsid w:val="009017EE"/>
    <w:rsid w:val="00901E84"/>
    <w:rsid w:val="009026F5"/>
    <w:rsid w:val="0090363A"/>
    <w:rsid w:val="009044AA"/>
    <w:rsid w:val="0090458D"/>
    <w:rsid w:val="00904720"/>
    <w:rsid w:val="00904D43"/>
    <w:rsid w:val="009052B2"/>
    <w:rsid w:val="00905B02"/>
    <w:rsid w:val="00905C48"/>
    <w:rsid w:val="00906331"/>
    <w:rsid w:val="009072E9"/>
    <w:rsid w:val="00907BA5"/>
    <w:rsid w:val="00910AA0"/>
    <w:rsid w:val="00911640"/>
    <w:rsid w:val="00912414"/>
    <w:rsid w:val="009128F5"/>
    <w:rsid w:val="00913222"/>
    <w:rsid w:val="0091349A"/>
    <w:rsid w:val="00913548"/>
    <w:rsid w:val="0091592E"/>
    <w:rsid w:val="00915BC7"/>
    <w:rsid w:val="00916443"/>
    <w:rsid w:val="00916749"/>
    <w:rsid w:val="00916E5D"/>
    <w:rsid w:val="00917C9F"/>
    <w:rsid w:val="00917CD1"/>
    <w:rsid w:val="0092072B"/>
    <w:rsid w:val="00921D26"/>
    <w:rsid w:val="00921EAC"/>
    <w:rsid w:val="0092244D"/>
    <w:rsid w:val="0092257A"/>
    <w:rsid w:val="00922E57"/>
    <w:rsid w:val="00923107"/>
    <w:rsid w:val="009231DD"/>
    <w:rsid w:val="00923232"/>
    <w:rsid w:val="009238F9"/>
    <w:rsid w:val="00923E00"/>
    <w:rsid w:val="00923EE0"/>
    <w:rsid w:val="00924AB5"/>
    <w:rsid w:val="00924B3B"/>
    <w:rsid w:val="0092519E"/>
    <w:rsid w:val="009257BD"/>
    <w:rsid w:val="00925C17"/>
    <w:rsid w:val="00925DCC"/>
    <w:rsid w:val="009260CE"/>
    <w:rsid w:val="009266FE"/>
    <w:rsid w:val="00926EBD"/>
    <w:rsid w:val="00926F6C"/>
    <w:rsid w:val="00927CCC"/>
    <w:rsid w:val="00930693"/>
    <w:rsid w:val="00930BA9"/>
    <w:rsid w:val="00931508"/>
    <w:rsid w:val="00931D0F"/>
    <w:rsid w:val="009322A0"/>
    <w:rsid w:val="00932E29"/>
    <w:rsid w:val="00933D3B"/>
    <w:rsid w:val="00933F33"/>
    <w:rsid w:val="009344B9"/>
    <w:rsid w:val="0093459E"/>
    <w:rsid w:val="009347C3"/>
    <w:rsid w:val="00934C9C"/>
    <w:rsid w:val="00935254"/>
    <w:rsid w:val="009364CE"/>
    <w:rsid w:val="00936638"/>
    <w:rsid w:val="0093682F"/>
    <w:rsid w:val="00936D2A"/>
    <w:rsid w:val="00937AE5"/>
    <w:rsid w:val="00937B12"/>
    <w:rsid w:val="00937EDE"/>
    <w:rsid w:val="00940016"/>
    <w:rsid w:val="00940F09"/>
    <w:rsid w:val="00941F54"/>
    <w:rsid w:val="00941F75"/>
    <w:rsid w:val="009426A2"/>
    <w:rsid w:val="0094353F"/>
    <w:rsid w:val="00944736"/>
    <w:rsid w:val="00944C2C"/>
    <w:rsid w:val="00944EB3"/>
    <w:rsid w:val="00944FC0"/>
    <w:rsid w:val="0094515C"/>
    <w:rsid w:val="00945207"/>
    <w:rsid w:val="009453EA"/>
    <w:rsid w:val="0094631A"/>
    <w:rsid w:val="0094660C"/>
    <w:rsid w:val="0094740A"/>
    <w:rsid w:val="00950321"/>
    <w:rsid w:val="00950820"/>
    <w:rsid w:val="009513BC"/>
    <w:rsid w:val="00952308"/>
    <w:rsid w:val="00952EBB"/>
    <w:rsid w:val="0095502F"/>
    <w:rsid w:val="00955FBC"/>
    <w:rsid w:val="009562ED"/>
    <w:rsid w:val="009611A5"/>
    <w:rsid w:val="0096189E"/>
    <w:rsid w:val="009626E2"/>
    <w:rsid w:val="00963122"/>
    <w:rsid w:val="00963F7C"/>
    <w:rsid w:val="00964D60"/>
    <w:rsid w:val="00965027"/>
    <w:rsid w:val="0096626E"/>
    <w:rsid w:val="009678CE"/>
    <w:rsid w:val="009705EB"/>
    <w:rsid w:val="00970C84"/>
    <w:rsid w:val="009710A0"/>
    <w:rsid w:val="0097126E"/>
    <w:rsid w:val="0097156F"/>
    <w:rsid w:val="00972364"/>
    <w:rsid w:val="00972525"/>
    <w:rsid w:val="00972A61"/>
    <w:rsid w:val="00972B09"/>
    <w:rsid w:val="009731C6"/>
    <w:rsid w:val="00973506"/>
    <w:rsid w:val="009737FD"/>
    <w:rsid w:val="009739D1"/>
    <w:rsid w:val="00973A7A"/>
    <w:rsid w:val="00974548"/>
    <w:rsid w:val="00976A22"/>
    <w:rsid w:val="00976D2B"/>
    <w:rsid w:val="009777D9"/>
    <w:rsid w:val="0098081F"/>
    <w:rsid w:val="0098140B"/>
    <w:rsid w:val="00981B3A"/>
    <w:rsid w:val="00981B72"/>
    <w:rsid w:val="00981ECA"/>
    <w:rsid w:val="009824D9"/>
    <w:rsid w:val="00983098"/>
    <w:rsid w:val="009837E8"/>
    <w:rsid w:val="00983B7B"/>
    <w:rsid w:val="009840B4"/>
    <w:rsid w:val="0098424F"/>
    <w:rsid w:val="00984364"/>
    <w:rsid w:val="00984D80"/>
    <w:rsid w:val="00984E24"/>
    <w:rsid w:val="00985680"/>
    <w:rsid w:val="00985AC6"/>
    <w:rsid w:val="00986813"/>
    <w:rsid w:val="00986954"/>
    <w:rsid w:val="00987301"/>
    <w:rsid w:val="00987BD1"/>
    <w:rsid w:val="0099018E"/>
    <w:rsid w:val="0099039D"/>
    <w:rsid w:val="009903D3"/>
    <w:rsid w:val="009915A1"/>
    <w:rsid w:val="00991B88"/>
    <w:rsid w:val="0099208A"/>
    <w:rsid w:val="00992271"/>
    <w:rsid w:val="00992CBF"/>
    <w:rsid w:val="00992E8A"/>
    <w:rsid w:val="00992EDF"/>
    <w:rsid w:val="009935B0"/>
    <w:rsid w:val="00993F5D"/>
    <w:rsid w:val="0099443C"/>
    <w:rsid w:val="00995252"/>
    <w:rsid w:val="009956E5"/>
    <w:rsid w:val="009960DE"/>
    <w:rsid w:val="00996397"/>
    <w:rsid w:val="009965E4"/>
    <w:rsid w:val="00997D3C"/>
    <w:rsid w:val="009A1078"/>
    <w:rsid w:val="009A1081"/>
    <w:rsid w:val="009A145B"/>
    <w:rsid w:val="009A1FF8"/>
    <w:rsid w:val="009A2E83"/>
    <w:rsid w:val="009A3603"/>
    <w:rsid w:val="009A3E2A"/>
    <w:rsid w:val="009A4424"/>
    <w:rsid w:val="009A579D"/>
    <w:rsid w:val="009A5A01"/>
    <w:rsid w:val="009A71C8"/>
    <w:rsid w:val="009A7C3C"/>
    <w:rsid w:val="009A7D35"/>
    <w:rsid w:val="009A7EC4"/>
    <w:rsid w:val="009B0769"/>
    <w:rsid w:val="009B0C5E"/>
    <w:rsid w:val="009B0FF9"/>
    <w:rsid w:val="009B13A8"/>
    <w:rsid w:val="009B1B81"/>
    <w:rsid w:val="009B1BB7"/>
    <w:rsid w:val="009B1C5A"/>
    <w:rsid w:val="009B275B"/>
    <w:rsid w:val="009B4378"/>
    <w:rsid w:val="009B569D"/>
    <w:rsid w:val="009B67B2"/>
    <w:rsid w:val="009C0F80"/>
    <w:rsid w:val="009C1CAB"/>
    <w:rsid w:val="009C2545"/>
    <w:rsid w:val="009C3773"/>
    <w:rsid w:val="009C395A"/>
    <w:rsid w:val="009C3B64"/>
    <w:rsid w:val="009C5698"/>
    <w:rsid w:val="009C5921"/>
    <w:rsid w:val="009C5A6E"/>
    <w:rsid w:val="009C67DA"/>
    <w:rsid w:val="009C798D"/>
    <w:rsid w:val="009D056B"/>
    <w:rsid w:val="009D12A2"/>
    <w:rsid w:val="009D3B97"/>
    <w:rsid w:val="009D3D46"/>
    <w:rsid w:val="009D3D6E"/>
    <w:rsid w:val="009D4186"/>
    <w:rsid w:val="009D45FC"/>
    <w:rsid w:val="009D58F7"/>
    <w:rsid w:val="009D5A3D"/>
    <w:rsid w:val="009D64A6"/>
    <w:rsid w:val="009D70E9"/>
    <w:rsid w:val="009D7444"/>
    <w:rsid w:val="009D766F"/>
    <w:rsid w:val="009D78A7"/>
    <w:rsid w:val="009D7AD2"/>
    <w:rsid w:val="009D7BB7"/>
    <w:rsid w:val="009D7E89"/>
    <w:rsid w:val="009E00CA"/>
    <w:rsid w:val="009E05D8"/>
    <w:rsid w:val="009E0745"/>
    <w:rsid w:val="009E0762"/>
    <w:rsid w:val="009E15A1"/>
    <w:rsid w:val="009E1EFB"/>
    <w:rsid w:val="009E2965"/>
    <w:rsid w:val="009E2D7C"/>
    <w:rsid w:val="009E312D"/>
    <w:rsid w:val="009E3170"/>
    <w:rsid w:val="009E31B4"/>
    <w:rsid w:val="009E3297"/>
    <w:rsid w:val="009E3864"/>
    <w:rsid w:val="009E3997"/>
    <w:rsid w:val="009E4A5E"/>
    <w:rsid w:val="009E4B21"/>
    <w:rsid w:val="009E4C73"/>
    <w:rsid w:val="009E53CC"/>
    <w:rsid w:val="009E624B"/>
    <w:rsid w:val="009E73EE"/>
    <w:rsid w:val="009E7EB4"/>
    <w:rsid w:val="009F00DF"/>
    <w:rsid w:val="009F05A1"/>
    <w:rsid w:val="009F0C35"/>
    <w:rsid w:val="009F1246"/>
    <w:rsid w:val="009F180D"/>
    <w:rsid w:val="009F1B81"/>
    <w:rsid w:val="009F1E0E"/>
    <w:rsid w:val="009F2097"/>
    <w:rsid w:val="009F251D"/>
    <w:rsid w:val="009F26B0"/>
    <w:rsid w:val="009F29E1"/>
    <w:rsid w:val="009F4244"/>
    <w:rsid w:val="009F44D7"/>
    <w:rsid w:val="009F5341"/>
    <w:rsid w:val="009F5491"/>
    <w:rsid w:val="009F54D1"/>
    <w:rsid w:val="009F554C"/>
    <w:rsid w:val="009F6990"/>
    <w:rsid w:val="009F723E"/>
    <w:rsid w:val="009F7250"/>
    <w:rsid w:val="009F72D8"/>
    <w:rsid w:val="009F734F"/>
    <w:rsid w:val="00A00084"/>
    <w:rsid w:val="00A000EB"/>
    <w:rsid w:val="00A01213"/>
    <w:rsid w:val="00A015A2"/>
    <w:rsid w:val="00A01E8C"/>
    <w:rsid w:val="00A02122"/>
    <w:rsid w:val="00A02433"/>
    <w:rsid w:val="00A0274D"/>
    <w:rsid w:val="00A02893"/>
    <w:rsid w:val="00A0348C"/>
    <w:rsid w:val="00A03EAA"/>
    <w:rsid w:val="00A04081"/>
    <w:rsid w:val="00A04BD3"/>
    <w:rsid w:val="00A0524C"/>
    <w:rsid w:val="00A0554A"/>
    <w:rsid w:val="00A065E7"/>
    <w:rsid w:val="00A07158"/>
    <w:rsid w:val="00A071A0"/>
    <w:rsid w:val="00A07B04"/>
    <w:rsid w:val="00A10BF0"/>
    <w:rsid w:val="00A11578"/>
    <w:rsid w:val="00A11999"/>
    <w:rsid w:val="00A11CD1"/>
    <w:rsid w:val="00A1265F"/>
    <w:rsid w:val="00A12E67"/>
    <w:rsid w:val="00A1335C"/>
    <w:rsid w:val="00A134C7"/>
    <w:rsid w:val="00A134E6"/>
    <w:rsid w:val="00A13B34"/>
    <w:rsid w:val="00A13DED"/>
    <w:rsid w:val="00A1483E"/>
    <w:rsid w:val="00A1506B"/>
    <w:rsid w:val="00A153C9"/>
    <w:rsid w:val="00A164A9"/>
    <w:rsid w:val="00A16F86"/>
    <w:rsid w:val="00A17279"/>
    <w:rsid w:val="00A17715"/>
    <w:rsid w:val="00A206D7"/>
    <w:rsid w:val="00A20AB3"/>
    <w:rsid w:val="00A21256"/>
    <w:rsid w:val="00A21471"/>
    <w:rsid w:val="00A218C7"/>
    <w:rsid w:val="00A21A96"/>
    <w:rsid w:val="00A21B65"/>
    <w:rsid w:val="00A23AF7"/>
    <w:rsid w:val="00A2421F"/>
    <w:rsid w:val="00A24564"/>
    <w:rsid w:val="00A246B6"/>
    <w:rsid w:val="00A2495F"/>
    <w:rsid w:val="00A24969"/>
    <w:rsid w:val="00A24CC2"/>
    <w:rsid w:val="00A252DF"/>
    <w:rsid w:val="00A258FA"/>
    <w:rsid w:val="00A25973"/>
    <w:rsid w:val="00A25BC8"/>
    <w:rsid w:val="00A26BA1"/>
    <w:rsid w:val="00A275AF"/>
    <w:rsid w:val="00A30411"/>
    <w:rsid w:val="00A305F8"/>
    <w:rsid w:val="00A30DAF"/>
    <w:rsid w:val="00A31B7B"/>
    <w:rsid w:val="00A3205D"/>
    <w:rsid w:val="00A32559"/>
    <w:rsid w:val="00A3284D"/>
    <w:rsid w:val="00A32BD2"/>
    <w:rsid w:val="00A331FA"/>
    <w:rsid w:val="00A333D3"/>
    <w:rsid w:val="00A33ADC"/>
    <w:rsid w:val="00A352FF"/>
    <w:rsid w:val="00A3612F"/>
    <w:rsid w:val="00A36236"/>
    <w:rsid w:val="00A3678A"/>
    <w:rsid w:val="00A3732B"/>
    <w:rsid w:val="00A40D1F"/>
    <w:rsid w:val="00A412AE"/>
    <w:rsid w:val="00A41867"/>
    <w:rsid w:val="00A41AFB"/>
    <w:rsid w:val="00A426E2"/>
    <w:rsid w:val="00A428ED"/>
    <w:rsid w:val="00A44EBE"/>
    <w:rsid w:val="00A4594D"/>
    <w:rsid w:val="00A45C2B"/>
    <w:rsid w:val="00A4622A"/>
    <w:rsid w:val="00A462D5"/>
    <w:rsid w:val="00A478C0"/>
    <w:rsid w:val="00A47E70"/>
    <w:rsid w:val="00A47E79"/>
    <w:rsid w:val="00A502E1"/>
    <w:rsid w:val="00A527A0"/>
    <w:rsid w:val="00A53A95"/>
    <w:rsid w:val="00A53AEF"/>
    <w:rsid w:val="00A53B28"/>
    <w:rsid w:val="00A540B0"/>
    <w:rsid w:val="00A542B4"/>
    <w:rsid w:val="00A54F26"/>
    <w:rsid w:val="00A555DC"/>
    <w:rsid w:val="00A56651"/>
    <w:rsid w:val="00A57D1B"/>
    <w:rsid w:val="00A57D43"/>
    <w:rsid w:val="00A57D8D"/>
    <w:rsid w:val="00A57E86"/>
    <w:rsid w:val="00A60139"/>
    <w:rsid w:val="00A61EBD"/>
    <w:rsid w:val="00A62173"/>
    <w:rsid w:val="00A623B0"/>
    <w:rsid w:val="00A62513"/>
    <w:rsid w:val="00A6265C"/>
    <w:rsid w:val="00A62700"/>
    <w:rsid w:val="00A62BDC"/>
    <w:rsid w:val="00A63644"/>
    <w:rsid w:val="00A6390B"/>
    <w:rsid w:val="00A63F37"/>
    <w:rsid w:val="00A63FEF"/>
    <w:rsid w:val="00A64255"/>
    <w:rsid w:val="00A6434C"/>
    <w:rsid w:val="00A650B3"/>
    <w:rsid w:val="00A65442"/>
    <w:rsid w:val="00A6550E"/>
    <w:rsid w:val="00A657BC"/>
    <w:rsid w:val="00A65D80"/>
    <w:rsid w:val="00A66016"/>
    <w:rsid w:val="00A66430"/>
    <w:rsid w:val="00A664F3"/>
    <w:rsid w:val="00A667FB"/>
    <w:rsid w:val="00A66E94"/>
    <w:rsid w:val="00A702A1"/>
    <w:rsid w:val="00A70343"/>
    <w:rsid w:val="00A703BB"/>
    <w:rsid w:val="00A70C6E"/>
    <w:rsid w:val="00A71353"/>
    <w:rsid w:val="00A7153B"/>
    <w:rsid w:val="00A72186"/>
    <w:rsid w:val="00A73050"/>
    <w:rsid w:val="00A73CDF"/>
    <w:rsid w:val="00A74533"/>
    <w:rsid w:val="00A74B3E"/>
    <w:rsid w:val="00A7519C"/>
    <w:rsid w:val="00A75828"/>
    <w:rsid w:val="00A7671C"/>
    <w:rsid w:val="00A7675D"/>
    <w:rsid w:val="00A77843"/>
    <w:rsid w:val="00A801CE"/>
    <w:rsid w:val="00A80311"/>
    <w:rsid w:val="00A80447"/>
    <w:rsid w:val="00A811E5"/>
    <w:rsid w:val="00A8133B"/>
    <w:rsid w:val="00A81777"/>
    <w:rsid w:val="00A81802"/>
    <w:rsid w:val="00A81C7A"/>
    <w:rsid w:val="00A81CD2"/>
    <w:rsid w:val="00A8280D"/>
    <w:rsid w:val="00A84A46"/>
    <w:rsid w:val="00A85843"/>
    <w:rsid w:val="00A85A8C"/>
    <w:rsid w:val="00A87396"/>
    <w:rsid w:val="00A87E22"/>
    <w:rsid w:val="00A9013F"/>
    <w:rsid w:val="00A90167"/>
    <w:rsid w:val="00A90618"/>
    <w:rsid w:val="00A90A92"/>
    <w:rsid w:val="00A917C4"/>
    <w:rsid w:val="00A919D0"/>
    <w:rsid w:val="00A924CA"/>
    <w:rsid w:val="00A9265D"/>
    <w:rsid w:val="00A927E8"/>
    <w:rsid w:val="00A93200"/>
    <w:rsid w:val="00A93610"/>
    <w:rsid w:val="00A93AEF"/>
    <w:rsid w:val="00A940FF"/>
    <w:rsid w:val="00A957CD"/>
    <w:rsid w:val="00A95E8E"/>
    <w:rsid w:val="00A96125"/>
    <w:rsid w:val="00A962ED"/>
    <w:rsid w:val="00A9678E"/>
    <w:rsid w:val="00A96D96"/>
    <w:rsid w:val="00A971F9"/>
    <w:rsid w:val="00A9780A"/>
    <w:rsid w:val="00A97C2F"/>
    <w:rsid w:val="00AA0270"/>
    <w:rsid w:val="00AA0806"/>
    <w:rsid w:val="00AA0AC6"/>
    <w:rsid w:val="00AA1F74"/>
    <w:rsid w:val="00AA2084"/>
    <w:rsid w:val="00AA2D02"/>
    <w:rsid w:val="00AA32B0"/>
    <w:rsid w:val="00AA369A"/>
    <w:rsid w:val="00AA37C9"/>
    <w:rsid w:val="00AA3DE5"/>
    <w:rsid w:val="00AA6064"/>
    <w:rsid w:val="00AA6309"/>
    <w:rsid w:val="00AA66FA"/>
    <w:rsid w:val="00AA6FD0"/>
    <w:rsid w:val="00AB00A2"/>
    <w:rsid w:val="00AB00C3"/>
    <w:rsid w:val="00AB1244"/>
    <w:rsid w:val="00AB2273"/>
    <w:rsid w:val="00AB3AD5"/>
    <w:rsid w:val="00AB3B0A"/>
    <w:rsid w:val="00AB3D99"/>
    <w:rsid w:val="00AB5226"/>
    <w:rsid w:val="00AB533B"/>
    <w:rsid w:val="00AB5561"/>
    <w:rsid w:val="00AB5661"/>
    <w:rsid w:val="00AB575C"/>
    <w:rsid w:val="00AB57B4"/>
    <w:rsid w:val="00AB63AC"/>
    <w:rsid w:val="00AB6AF9"/>
    <w:rsid w:val="00AB70EC"/>
    <w:rsid w:val="00AB76C8"/>
    <w:rsid w:val="00AC0DF0"/>
    <w:rsid w:val="00AC1878"/>
    <w:rsid w:val="00AC1888"/>
    <w:rsid w:val="00AC194C"/>
    <w:rsid w:val="00AC3C7C"/>
    <w:rsid w:val="00AC3DB1"/>
    <w:rsid w:val="00AC4C81"/>
    <w:rsid w:val="00AC522D"/>
    <w:rsid w:val="00AC5D8C"/>
    <w:rsid w:val="00AC6B67"/>
    <w:rsid w:val="00AC7D01"/>
    <w:rsid w:val="00AC7E7A"/>
    <w:rsid w:val="00AD0190"/>
    <w:rsid w:val="00AD0A41"/>
    <w:rsid w:val="00AD105D"/>
    <w:rsid w:val="00AD131F"/>
    <w:rsid w:val="00AD13C8"/>
    <w:rsid w:val="00AD17A4"/>
    <w:rsid w:val="00AD1CD8"/>
    <w:rsid w:val="00AD2271"/>
    <w:rsid w:val="00AD22CA"/>
    <w:rsid w:val="00AD24EB"/>
    <w:rsid w:val="00AD253A"/>
    <w:rsid w:val="00AD2771"/>
    <w:rsid w:val="00AD2FF1"/>
    <w:rsid w:val="00AD3C45"/>
    <w:rsid w:val="00AD3CEF"/>
    <w:rsid w:val="00AD5380"/>
    <w:rsid w:val="00AD6E8F"/>
    <w:rsid w:val="00AE0107"/>
    <w:rsid w:val="00AE1E16"/>
    <w:rsid w:val="00AE24D9"/>
    <w:rsid w:val="00AE29C8"/>
    <w:rsid w:val="00AE2D28"/>
    <w:rsid w:val="00AE3662"/>
    <w:rsid w:val="00AE4125"/>
    <w:rsid w:val="00AE4A79"/>
    <w:rsid w:val="00AE5788"/>
    <w:rsid w:val="00AE5A38"/>
    <w:rsid w:val="00AE6E2C"/>
    <w:rsid w:val="00AE745B"/>
    <w:rsid w:val="00AF05FD"/>
    <w:rsid w:val="00AF0645"/>
    <w:rsid w:val="00AF160A"/>
    <w:rsid w:val="00AF2702"/>
    <w:rsid w:val="00AF3C3F"/>
    <w:rsid w:val="00AF40B4"/>
    <w:rsid w:val="00AF416C"/>
    <w:rsid w:val="00AF43A8"/>
    <w:rsid w:val="00AF5553"/>
    <w:rsid w:val="00AF6D94"/>
    <w:rsid w:val="00AF75B4"/>
    <w:rsid w:val="00AF77E2"/>
    <w:rsid w:val="00AF7EFA"/>
    <w:rsid w:val="00B00447"/>
    <w:rsid w:val="00B01868"/>
    <w:rsid w:val="00B02F0B"/>
    <w:rsid w:val="00B03CC8"/>
    <w:rsid w:val="00B03F2D"/>
    <w:rsid w:val="00B04A9F"/>
    <w:rsid w:val="00B0502B"/>
    <w:rsid w:val="00B051AB"/>
    <w:rsid w:val="00B05912"/>
    <w:rsid w:val="00B05EC0"/>
    <w:rsid w:val="00B074C8"/>
    <w:rsid w:val="00B07B93"/>
    <w:rsid w:val="00B109C6"/>
    <w:rsid w:val="00B10EAE"/>
    <w:rsid w:val="00B11121"/>
    <w:rsid w:val="00B111C9"/>
    <w:rsid w:val="00B13D4E"/>
    <w:rsid w:val="00B13D6B"/>
    <w:rsid w:val="00B13E25"/>
    <w:rsid w:val="00B1416C"/>
    <w:rsid w:val="00B14A13"/>
    <w:rsid w:val="00B15B5E"/>
    <w:rsid w:val="00B15C19"/>
    <w:rsid w:val="00B16B37"/>
    <w:rsid w:val="00B16C93"/>
    <w:rsid w:val="00B1731E"/>
    <w:rsid w:val="00B1739D"/>
    <w:rsid w:val="00B17457"/>
    <w:rsid w:val="00B176FE"/>
    <w:rsid w:val="00B20059"/>
    <w:rsid w:val="00B20130"/>
    <w:rsid w:val="00B22816"/>
    <w:rsid w:val="00B229F8"/>
    <w:rsid w:val="00B236F7"/>
    <w:rsid w:val="00B23701"/>
    <w:rsid w:val="00B24142"/>
    <w:rsid w:val="00B24807"/>
    <w:rsid w:val="00B2504E"/>
    <w:rsid w:val="00B256D1"/>
    <w:rsid w:val="00B2572C"/>
    <w:rsid w:val="00B258BB"/>
    <w:rsid w:val="00B26FC3"/>
    <w:rsid w:val="00B277DE"/>
    <w:rsid w:val="00B30604"/>
    <w:rsid w:val="00B306A4"/>
    <w:rsid w:val="00B30DDF"/>
    <w:rsid w:val="00B30FD6"/>
    <w:rsid w:val="00B316B8"/>
    <w:rsid w:val="00B318FA"/>
    <w:rsid w:val="00B3253F"/>
    <w:rsid w:val="00B34812"/>
    <w:rsid w:val="00B365A6"/>
    <w:rsid w:val="00B37415"/>
    <w:rsid w:val="00B37FD2"/>
    <w:rsid w:val="00B405C7"/>
    <w:rsid w:val="00B41CEC"/>
    <w:rsid w:val="00B437CA"/>
    <w:rsid w:val="00B43AB8"/>
    <w:rsid w:val="00B43F5C"/>
    <w:rsid w:val="00B44051"/>
    <w:rsid w:val="00B448CC"/>
    <w:rsid w:val="00B44A18"/>
    <w:rsid w:val="00B44C38"/>
    <w:rsid w:val="00B44E2B"/>
    <w:rsid w:val="00B452E7"/>
    <w:rsid w:val="00B4686A"/>
    <w:rsid w:val="00B469C8"/>
    <w:rsid w:val="00B473E3"/>
    <w:rsid w:val="00B476A3"/>
    <w:rsid w:val="00B50214"/>
    <w:rsid w:val="00B50379"/>
    <w:rsid w:val="00B5078D"/>
    <w:rsid w:val="00B52218"/>
    <w:rsid w:val="00B52548"/>
    <w:rsid w:val="00B52A04"/>
    <w:rsid w:val="00B52A5F"/>
    <w:rsid w:val="00B52DF1"/>
    <w:rsid w:val="00B53161"/>
    <w:rsid w:val="00B53302"/>
    <w:rsid w:val="00B534E7"/>
    <w:rsid w:val="00B536CB"/>
    <w:rsid w:val="00B53E10"/>
    <w:rsid w:val="00B53F08"/>
    <w:rsid w:val="00B54B32"/>
    <w:rsid w:val="00B55995"/>
    <w:rsid w:val="00B560B5"/>
    <w:rsid w:val="00B56476"/>
    <w:rsid w:val="00B567F3"/>
    <w:rsid w:val="00B5730A"/>
    <w:rsid w:val="00B57411"/>
    <w:rsid w:val="00B57961"/>
    <w:rsid w:val="00B579B4"/>
    <w:rsid w:val="00B57BC0"/>
    <w:rsid w:val="00B60E57"/>
    <w:rsid w:val="00B61C6D"/>
    <w:rsid w:val="00B62280"/>
    <w:rsid w:val="00B623C7"/>
    <w:rsid w:val="00B63642"/>
    <w:rsid w:val="00B6365A"/>
    <w:rsid w:val="00B63938"/>
    <w:rsid w:val="00B6442F"/>
    <w:rsid w:val="00B64C7B"/>
    <w:rsid w:val="00B64ED8"/>
    <w:rsid w:val="00B65186"/>
    <w:rsid w:val="00B654E2"/>
    <w:rsid w:val="00B658BD"/>
    <w:rsid w:val="00B65C7A"/>
    <w:rsid w:val="00B677C4"/>
    <w:rsid w:val="00B679C5"/>
    <w:rsid w:val="00B67B97"/>
    <w:rsid w:val="00B709BF"/>
    <w:rsid w:val="00B70BDD"/>
    <w:rsid w:val="00B70D2F"/>
    <w:rsid w:val="00B70EDA"/>
    <w:rsid w:val="00B72578"/>
    <w:rsid w:val="00B727D0"/>
    <w:rsid w:val="00B730DC"/>
    <w:rsid w:val="00B732AE"/>
    <w:rsid w:val="00B73400"/>
    <w:rsid w:val="00B736C9"/>
    <w:rsid w:val="00B738C8"/>
    <w:rsid w:val="00B73968"/>
    <w:rsid w:val="00B73A47"/>
    <w:rsid w:val="00B763DA"/>
    <w:rsid w:val="00B766B3"/>
    <w:rsid w:val="00B76754"/>
    <w:rsid w:val="00B76C75"/>
    <w:rsid w:val="00B76F5D"/>
    <w:rsid w:val="00B77EA2"/>
    <w:rsid w:val="00B80C5C"/>
    <w:rsid w:val="00B818C6"/>
    <w:rsid w:val="00B824DB"/>
    <w:rsid w:val="00B82F78"/>
    <w:rsid w:val="00B82F9C"/>
    <w:rsid w:val="00B83A43"/>
    <w:rsid w:val="00B83A80"/>
    <w:rsid w:val="00B8493F"/>
    <w:rsid w:val="00B84A03"/>
    <w:rsid w:val="00B84B42"/>
    <w:rsid w:val="00B85CA1"/>
    <w:rsid w:val="00B87450"/>
    <w:rsid w:val="00B9039A"/>
    <w:rsid w:val="00B903C1"/>
    <w:rsid w:val="00B905A6"/>
    <w:rsid w:val="00B90E5B"/>
    <w:rsid w:val="00B91214"/>
    <w:rsid w:val="00B9128A"/>
    <w:rsid w:val="00B91450"/>
    <w:rsid w:val="00B926C5"/>
    <w:rsid w:val="00B92905"/>
    <w:rsid w:val="00B9373F"/>
    <w:rsid w:val="00B93C26"/>
    <w:rsid w:val="00B964A2"/>
    <w:rsid w:val="00B968C8"/>
    <w:rsid w:val="00B96998"/>
    <w:rsid w:val="00BA073D"/>
    <w:rsid w:val="00BA0842"/>
    <w:rsid w:val="00BA0849"/>
    <w:rsid w:val="00BA152B"/>
    <w:rsid w:val="00BA16E0"/>
    <w:rsid w:val="00BA24DC"/>
    <w:rsid w:val="00BA38E1"/>
    <w:rsid w:val="00BA3BCC"/>
    <w:rsid w:val="00BA3EC5"/>
    <w:rsid w:val="00BA4CA8"/>
    <w:rsid w:val="00BA687A"/>
    <w:rsid w:val="00BA6ED3"/>
    <w:rsid w:val="00BA714E"/>
    <w:rsid w:val="00BA7450"/>
    <w:rsid w:val="00BA74AE"/>
    <w:rsid w:val="00BA7D8B"/>
    <w:rsid w:val="00BB0579"/>
    <w:rsid w:val="00BB0609"/>
    <w:rsid w:val="00BB1113"/>
    <w:rsid w:val="00BB26CE"/>
    <w:rsid w:val="00BB2E4E"/>
    <w:rsid w:val="00BB3051"/>
    <w:rsid w:val="00BB37A1"/>
    <w:rsid w:val="00BB3904"/>
    <w:rsid w:val="00BB4414"/>
    <w:rsid w:val="00BB492D"/>
    <w:rsid w:val="00BB4B86"/>
    <w:rsid w:val="00BB5DFC"/>
    <w:rsid w:val="00BB6611"/>
    <w:rsid w:val="00BB6E81"/>
    <w:rsid w:val="00BC201F"/>
    <w:rsid w:val="00BC2FE0"/>
    <w:rsid w:val="00BC3396"/>
    <w:rsid w:val="00BC38B5"/>
    <w:rsid w:val="00BC38D5"/>
    <w:rsid w:val="00BC40A9"/>
    <w:rsid w:val="00BC472A"/>
    <w:rsid w:val="00BC5001"/>
    <w:rsid w:val="00BC518F"/>
    <w:rsid w:val="00BC5AF2"/>
    <w:rsid w:val="00BC5CFD"/>
    <w:rsid w:val="00BC7772"/>
    <w:rsid w:val="00BC78DE"/>
    <w:rsid w:val="00BC7BB6"/>
    <w:rsid w:val="00BD068A"/>
    <w:rsid w:val="00BD0FA3"/>
    <w:rsid w:val="00BD12A6"/>
    <w:rsid w:val="00BD17AE"/>
    <w:rsid w:val="00BD1B8A"/>
    <w:rsid w:val="00BD1BF8"/>
    <w:rsid w:val="00BD275F"/>
    <w:rsid w:val="00BD279D"/>
    <w:rsid w:val="00BD2F1E"/>
    <w:rsid w:val="00BD314B"/>
    <w:rsid w:val="00BD3907"/>
    <w:rsid w:val="00BD3B89"/>
    <w:rsid w:val="00BD40F9"/>
    <w:rsid w:val="00BD6013"/>
    <w:rsid w:val="00BD61D7"/>
    <w:rsid w:val="00BD64A7"/>
    <w:rsid w:val="00BD6BB8"/>
    <w:rsid w:val="00BD6EB6"/>
    <w:rsid w:val="00BE00B2"/>
    <w:rsid w:val="00BE02A1"/>
    <w:rsid w:val="00BE089F"/>
    <w:rsid w:val="00BE08F7"/>
    <w:rsid w:val="00BE10C6"/>
    <w:rsid w:val="00BE1192"/>
    <w:rsid w:val="00BE13FD"/>
    <w:rsid w:val="00BE18A1"/>
    <w:rsid w:val="00BE2F1E"/>
    <w:rsid w:val="00BE3B42"/>
    <w:rsid w:val="00BE3B9E"/>
    <w:rsid w:val="00BE3FDB"/>
    <w:rsid w:val="00BE4F40"/>
    <w:rsid w:val="00BE54F4"/>
    <w:rsid w:val="00BE5D5A"/>
    <w:rsid w:val="00BE68FB"/>
    <w:rsid w:val="00BE7F7B"/>
    <w:rsid w:val="00BF0181"/>
    <w:rsid w:val="00BF10BE"/>
    <w:rsid w:val="00BF11AB"/>
    <w:rsid w:val="00BF1336"/>
    <w:rsid w:val="00BF15BB"/>
    <w:rsid w:val="00BF167D"/>
    <w:rsid w:val="00BF1F77"/>
    <w:rsid w:val="00BF2181"/>
    <w:rsid w:val="00BF250E"/>
    <w:rsid w:val="00BF2B97"/>
    <w:rsid w:val="00BF3970"/>
    <w:rsid w:val="00BF3BEA"/>
    <w:rsid w:val="00BF46B7"/>
    <w:rsid w:val="00BF491B"/>
    <w:rsid w:val="00BF4AD8"/>
    <w:rsid w:val="00BF5C3B"/>
    <w:rsid w:val="00BF7928"/>
    <w:rsid w:val="00BF79D3"/>
    <w:rsid w:val="00C0033E"/>
    <w:rsid w:val="00C0131D"/>
    <w:rsid w:val="00C01327"/>
    <w:rsid w:val="00C019FA"/>
    <w:rsid w:val="00C01A9D"/>
    <w:rsid w:val="00C01B3C"/>
    <w:rsid w:val="00C01E09"/>
    <w:rsid w:val="00C023E5"/>
    <w:rsid w:val="00C02EE4"/>
    <w:rsid w:val="00C0337B"/>
    <w:rsid w:val="00C03477"/>
    <w:rsid w:val="00C037A6"/>
    <w:rsid w:val="00C0436F"/>
    <w:rsid w:val="00C0437E"/>
    <w:rsid w:val="00C04773"/>
    <w:rsid w:val="00C049EB"/>
    <w:rsid w:val="00C04E0F"/>
    <w:rsid w:val="00C04E6C"/>
    <w:rsid w:val="00C05143"/>
    <w:rsid w:val="00C052C0"/>
    <w:rsid w:val="00C055B7"/>
    <w:rsid w:val="00C05C00"/>
    <w:rsid w:val="00C0676D"/>
    <w:rsid w:val="00C0678C"/>
    <w:rsid w:val="00C06877"/>
    <w:rsid w:val="00C1030D"/>
    <w:rsid w:val="00C11102"/>
    <w:rsid w:val="00C11A77"/>
    <w:rsid w:val="00C11AE1"/>
    <w:rsid w:val="00C11B76"/>
    <w:rsid w:val="00C125A8"/>
    <w:rsid w:val="00C12DBC"/>
    <w:rsid w:val="00C13D71"/>
    <w:rsid w:val="00C14765"/>
    <w:rsid w:val="00C14A82"/>
    <w:rsid w:val="00C14B97"/>
    <w:rsid w:val="00C14C94"/>
    <w:rsid w:val="00C15716"/>
    <w:rsid w:val="00C157FD"/>
    <w:rsid w:val="00C15919"/>
    <w:rsid w:val="00C1613E"/>
    <w:rsid w:val="00C166FF"/>
    <w:rsid w:val="00C178BD"/>
    <w:rsid w:val="00C200FC"/>
    <w:rsid w:val="00C2098F"/>
    <w:rsid w:val="00C21AD3"/>
    <w:rsid w:val="00C21EB9"/>
    <w:rsid w:val="00C231B1"/>
    <w:rsid w:val="00C24534"/>
    <w:rsid w:val="00C247DE"/>
    <w:rsid w:val="00C24DFB"/>
    <w:rsid w:val="00C25AB4"/>
    <w:rsid w:val="00C26350"/>
    <w:rsid w:val="00C266B1"/>
    <w:rsid w:val="00C26EBF"/>
    <w:rsid w:val="00C30C4A"/>
    <w:rsid w:val="00C30CD5"/>
    <w:rsid w:val="00C3166B"/>
    <w:rsid w:val="00C31A6C"/>
    <w:rsid w:val="00C31B69"/>
    <w:rsid w:val="00C3236F"/>
    <w:rsid w:val="00C32940"/>
    <w:rsid w:val="00C32EBF"/>
    <w:rsid w:val="00C331CC"/>
    <w:rsid w:val="00C33382"/>
    <w:rsid w:val="00C33DAD"/>
    <w:rsid w:val="00C340C6"/>
    <w:rsid w:val="00C3471A"/>
    <w:rsid w:val="00C34D3A"/>
    <w:rsid w:val="00C34ED9"/>
    <w:rsid w:val="00C35AAF"/>
    <w:rsid w:val="00C3681C"/>
    <w:rsid w:val="00C36A2E"/>
    <w:rsid w:val="00C373CF"/>
    <w:rsid w:val="00C4030B"/>
    <w:rsid w:val="00C40E0E"/>
    <w:rsid w:val="00C4176B"/>
    <w:rsid w:val="00C4297D"/>
    <w:rsid w:val="00C432C4"/>
    <w:rsid w:val="00C43AB1"/>
    <w:rsid w:val="00C452F1"/>
    <w:rsid w:val="00C45378"/>
    <w:rsid w:val="00C45550"/>
    <w:rsid w:val="00C45A64"/>
    <w:rsid w:val="00C45E2A"/>
    <w:rsid w:val="00C46009"/>
    <w:rsid w:val="00C4646C"/>
    <w:rsid w:val="00C46D67"/>
    <w:rsid w:val="00C4712C"/>
    <w:rsid w:val="00C502DF"/>
    <w:rsid w:val="00C502F2"/>
    <w:rsid w:val="00C50943"/>
    <w:rsid w:val="00C50BA5"/>
    <w:rsid w:val="00C51012"/>
    <w:rsid w:val="00C516F9"/>
    <w:rsid w:val="00C51E6C"/>
    <w:rsid w:val="00C5225D"/>
    <w:rsid w:val="00C52D1D"/>
    <w:rsid w:val="00C52F62"/>
    <w:rsid w:val="00C534C8"/>
    <w:rsid w:val="00C54003"/>
    <w:rsid w:val="00C5481B"/>
    <w:rsid w:val="00C549D0"/>
    <w:rsid w:val="00C552E0"/>
    <w:rsid w:val="00C55B62"/>
    <w:rsid w:val="00C55C11"/>
    <w:rsid w:val="00C55DDF"/>
    <w:rsid w:val="00C561BC"/>
    <w:rsid w:val="00C56453"/>
    <w:rsid w:val="00C56C17"/>
    <w:rsid w:val="00C56E8E"/>
    <w:rsid w:val="00C573F0"/>
    <w:rsid w:val="00C62806"/>
    <w:rsid w:val="00C62C65"/>
    <w:rsid w:val="00C62CD7"/>
    <w:rsid w:val="00C6327B"/>
    <w:rsid w:val="00C63323"/>
    <w:rsid w:val="00C633E7"/>
    <w:rsid w:val="00C63A08"/>
    <w:rsid w:val="00C63E8A"/>
    <w:rsid w:val="00C64A64"/>
    <w:rsid w:val="00C65A01"/>
    <w:rsid w:val="00C6692F"/>
    <w:rsid w:val="00C6695C"/>
    <w:rsid w:val="00C66CA8"/>
    <w:rsid w:val="00C66F88"/>
    <w:rsid w:val="00C709EC"/>
    <w:rsid w:val="00C70FD3"/>
    <w:rsid w:val="00C71F04"/>
    <w:rsid w:val="00C7387C"/>
    <w:rsid w:val="00C739AC"/>
    <w:rsid w:val="00C74800"/>
    <w:rsid w:val="00C74835"/>
    <w:rsid w:val="00C74CA1"/>
    <w:rsid w:val="00C74ED2"/>
    <w:rsid w:val="00C7569F"/>
    <w:rsid w:val="00C75DB1"/>
    <w:rsid w:val="00C75E29"/>
    <w:rsid w:val="00C75E4B"/>
    <w:rsid w:val="00C7618D"/>
    <w:rsid w:val="00C76DDA"/>
    <w:rsid w:val="00C76F5F"/>
    <w:rsid w:val="00C7718B"/>
    <w:rsid w:val="00C77A60"/>
    <w:rsid w:val="00C77B12"/>
    <w:rsid w:val="00C77BBB"/>
    <w:rsid w:val="00C80016"/>
    <w:rsid w:val="00C80863"/>
    <w:rsid w:val="00C817C9"/>
    <w:rsid w:val="00C81A96"/>
    <w:rsid w:val="00C81DE0"/>
    <w:rsid w:val="00C81F05"/>
    <w:rsid w:val="00C83A51"/>
    <w:rsid w:val="00C844A8"/>
    <w:rsid w:val="00C877FC"/>
    <w:rsid w:val="00C87C5E"/>
    <w:rsid w:val="00C87F96"/>
    <w:rsid w:val="00C90C65"/>
    <w:rsid w:val="00C91374"/>
    <w:rsid w:val="00C91F00"/>
    <w:rsid w:val="00C92537"/>
    <w:rsid w:val="00C92843"/>
    <w:rsid w:val="00C92935"/>
    <w:rsid w:val="00C933BB"/>
    <w:rsid w:val="00C94174"/>
    <w:rsid w:val="00C941EC"/>
    <w:rsid w:val="00C945DB"/>
    <w:rsid w:val="00C9504F"/>
    <w:rsid w:val="00C9549B"/>
    <w:rsid w:val="00C95985"/>
    <w:rsid w:val="00C95B80"/>
    <w:rsid w:val="00C97B95"/>
    <w:rsid w:val="00CA1F03"/>
    <w:rsid w:val="00CA2303"/>
    <w:rsid w:val="00CA2891"/>
    <w:rsid w:val="00CA2A27"/>
    <w:rsid w:val="00CA3B92"/>
    <w:rsid w:val="00CA3CD8"/>
    <w:rsid w:val="00CA3D23"/>
    <w:rsid w:val="00CA3E49"/>
    <w:rsid w:val="00CA40D5"/>
    <w:rsid w:val="00CA41F2"/>
    <w:rsid w:val="00CA4223"/>
    <w:rsid w:val="00CA5621"/>
    <w:rsid w:val="00CA5FDE"/>
    <w:rsid w:val="00CA6304"/>
    <w:rsid w:val="00CA6426"/>
    <w:rsid w:val="00CA7076"/>
    <w:rsid w:val="00CA71CA"/>
    <w:rsid w:val="00CA7BE6"/>
    <w:rsid w:val="00CB0596"/>
    <w:rsid w:val="00CB06A1"/>
    <w:rsid w:val="00CB1062"/>
    <w:rsid w:val="00CB158E"/>
    <w:rsid w:val="00CB2A01"/>
    <w:rsid w:val="00CB339B"/>
    <w:rsid w:val="00CB3751"/>
    <w:rsid w:val="00CB3F65"/>
    <w:rsid w:val="00CB4C97"/>
    <w:rsid w:val="00CB512D"/>
    <w:rsid w:val="00CB5F62"/>
    <w:rsid w:val="00CB60DA"/>
    <w:rsid w:val="00CB78C1"/>
    <w:rsid w:val="00CB7C49"/>
    <w:rsid w:val="00CC0C59"/>
    <w:rsid w:val="00CC2441"/>
    <w:rsid w:val="00CC28F4"/>
    <w:rsid w:val="00CC34A7"/>
    <w:rsid w:val="00CC4B41"/>
    <w:rsid w:val="00CC4CF4"/>
    <w:rsid w:val="00CC5026"/>
    <w:rsid w:val="00CC5DCC"/>
    <w:rsid w:val="00CC5F0D"/>
    <w:rsid w:val="00CC73F8"/>
    <w:rsid w:val="00CC77F9"/>
    <w:rsid w:val="00CC7B95"/>
    <w:rsid w:val="00CD03E8"/>
    <w:rsid w:val="00CD0932"/>
    <w:rsid w:val="00CD09FF"/>
    <w:rsid w:val="00CD0C40"/>
    <w:rsid w:val="00CD19D6"/>
    <w:rsid w:val="00CD23D3"/>
    <w:rsid w:val="00CD27AC"/>
    <w:rsid w:val="00CD292B"/>
    <w:rsid w:val="00CD2CD8"/>
    <w:rsid w:val="00CD3A2A"/>
    <w:rsid w:val="00CD47CF"/>
    <w:rsid w:val="00CD4FA8"/>
    <w:rsid w:val="00CD5562"/>
    <w:rsid w:val="00CD70BF"/>
    <w:rsid w:val="00CD76F3"/>
    <w:rsid w:val="00CD7783"/>
    <w:rsid w:val="00CD78E3"/>
    <w:rsid w:val="00CE18B6"/>
    <w:rsid w:val="00CE1BB3"/>
    <w:rsid w:val="00CE3123"/>
    <w:rsid w:val="00CE4558"/>
    <w:rsid w:val="00CE509D"/>
    <w:rsid w:val="00CE5C0E"/>
    <w:rsid w:val="00CE616E"/>
    <w:rsid w:val="00CE7527"/>
    <w:rsid w:val="00CE7852"/>
    <w:rsid w:val="00CF026B"/>
    <w:rsid w:val="00CF07DE"/>
    <w:rsid w:val="00CF0E57"/>
    <w:rsid w:val="00CF1365"/>
    <w:rsid w:val="00CF2AD0"/>
    <w:rsid w:val="00CF3207"/>
    <w:rsid w:val="00CF4708"/>
    <w:rsid w:val="00CF49A0"/>
    <w:rsid w:val="00CF53E2"/>
    <w:rsid w:val="00CF5635"/>
    <w:rsid w:val="00CF5A72"/>
    <w:rsid w:val="00CF5F54"/>
    <w:rsid w:val="00CF687C"/>
    <w:rsid w:val="00CF7362"/>
    <w:rsid w:val="00CF73D5"/>
    <w:rsid w:val="00CF74C2"/>
    <w:rsid w:val="00CF7AA8"/>
    <w:rsid w:val="00CF7B01"/>
    <w:rsid w:val="00CF7E3C"/>
    <w:rsid w:val="00D00E5F"/>
    <w:rsid w:val="00D0161E"/>
    <w:rsid w:val="00D01783"/>
    <w:rsid w:val="00D027D2"/>
    <w:rsid w:val="00D031B1"/>
    <w:rsid w:val="00D032F9"/>
    <w:rsid w:val="00D0372D"/>
    <w:rsid w:val="00D03F9A"/>
    <w:rsid w:val="00D0404C"/>
    <w:rsid w:val="00D0482F"/>
    <w:rsid w:val="00D04DC1"/>
    <w:rsid w:val="00D05BC5"/>
    <w:rsid w:val="00D066FD"/>
    <w:rsid w:val="00D0689E"/>
    <w:rsid w:val="00D074E8"/>
    <w:rsid w:val="00D104E0"/>
    <w:rsid w:val="00D1062F"/>
    <w:rsid w:val="00D1076D"/>
    <w:rsid w:val="00D10AE9"/>
    <w:rsid w:val="00D112C9"/>
    <w:rsid w:val="00D121BA"/>
    <w:rsid w:val="00D12586"/>
    <w:rsid w:val="00D126ED"/>
    <w:rsid w:val="00D1297F"/>
    <w:rsid w:val="00D12983"/>
    <w:rsid w:val="00D12B05"/>
    <w:rsid w:val="00D135F3"/>
    <w:rsid w:val="00D13722"/>
    <w:rsid w:val="00D13B49"/>
    <w:rsid w:val="00D13FF6"/>
    <w:rsid w:val="00D1443C"/>
    <w:rsid w:val="00D146B4"/>
    <w:rsid w:val="00D146B9"/>
    <w:rsid w:val="00D14833"/>
    <w:rsid w:val="00D157AF"/>
    <w:rsid w:val="00D15828"/>
    <w:rsid w:val="00D15934"/>
    <w:rsid w:val="00D15FB1"/>
    <w:rsid w:val="00D16405"/>
    <w:rsid w:val="00D1651E"/>
    <w:rsid w:val="00D1656E"/>
    <w:rsid w:val="00D16FBF"/>
    <w:rsid w:val="00D1737F"/>
    <w:rsid w:val="00D17434"/>
    <w:rsid w:val="00D175FA"/>
    <w:rsid w:val="00D2004B"/>
    <w:rsid w:val="00D202FA"/>
    <w:rsid w:val="00D20BAA"/>
    <w:rsid w:val="00D20F7E"/>
    <w:rsid w:val="00D2312E"/>
    <w:rsid w:val="00D2313E"/>
    <w:rsid w:val="00D2340D"/>
    <w:rsid w:val="00D2369B"/>
    <w:rsid w:val="00D236F2"/>
    <w:rsid w:val="00D24DD4"/>
    <w:rsid w:val="00D2518A"/>
    <w:rsid w:val="00D2586B"/>
    <w:rsid w:val="00D276A2"/>
    <w:rsid w:val="00D279E5"/>
    <w:rsid w:val="00D27DC2"/>
    <w:rsid w:val="00D30288"/>
    <w:rsid w:val="00D306C1"/>
    <w:rsid w:val="00D31340"/>
    <w:rsid w:val="00D31514"/>
    <w:rsid w:val="00D31B59"/>
    <w:rsid w:val="00D32805"/>
    <w:rsid w:val="00D32D24"/>
    <w:rsid w:val="00D32E86"/>
    <w:rsid w:val="00D3364B"/>
    <w:rsid w:val="00D338B8"/>
    <w:rsid w:val="00D34960"/>
    <w:rsid w:val="00D351DC"/>
    <w:rsid w:val="00D35F6F"/>
    <w:rsid w:val="00D363E9"/>
    <w:rsid w:val="00D369C6"/>
    <w:rsid w:val="00D36C0D"/>
    <w:rsid w:val="00D37F3E"/>
    <w:rsid w:val="00D40446"/>
    <w:rsid w:val="00D41519"/>
    <w:rsid w:val="00D425C9"/>
    <w:rsid w:val="00D4374C"/>
    <w:rsid w:val="00D43A43"/>
    <w:rsid w:val="00D43A8A"/>
    <w:rsid w:val="00D4568A"/>
    <w:rsid w:val="00D46179"/>
    <w:rsid w:val="00D46D9D"/>
    <w:rsid w:val="00D46ED9"/>
    <w:rsid w:val="00D47252"/>
    <w:rsid w:val="00D47A45"/>
    <w:rsid w:val="00D47C06"/>
    <w:rsid w:val="00D5084F"/>
    <w:rsid w:val="00D512C9"/>
    <w:rsid w:val="00D51306"/>
    <w:rsid w:val="00D518DF"/>
    <w:rsid w:val="00D52671"/>
    <w:rsid w:val="00D533DD"/>
    <w:rsid w:val="00D534D4"/>
    <w:rsid w:val="00D5395F"/>
    <w:rsid w:val="00D53C42"/>
    <w:rsid w:val="00D54461"/>
    <w:rsid w:val="00D55C94"/>
    <w:rsid w:val="00D560AD"/>
    <w:rsid w:val="00D57017"/>
    <w:rsid w:val="00D5761C"/>
    <w:rsid w:val="00D57ECB"/>
    <w:rsid w:val="00D57F5D"/>
    <w:rsid w:val="00D600FF"/>
    <w:rsid w:val="00D6064B"/>
    <w:rsid w:val="00D608C3"/>
    <w:rsid w:val="00D60CC9"/>
    <w:rsid w:val="00D60CDB"/>
    <w:rsid w:val="00D61725"/>
    <w:rsid w:val="00D61EF1"/>
    <w:rsid w:val="00D629DF"/>
    <w:rsid w:val="00D629EE"/>
    <w:rsid w:val="00D62CD3"/>
    <w:rsid w:val="00D62F1B"/>
    <w:rsid w:val="00D63018"/>
    <w:rsid w:val="00D6390D"/>
    <w:rsid w:val="00D6438D"/>
    <w:rsid w:val="00D64C57"/>
    <w:rsid w:val="00D64CB4"/>
    <w:rsid w:val="00D64EE1"/>
    <w:rsid w:val="00D66872"/>
    <w:rsid w:val="00D66948"/>
    <w:rsid w:val="00D66D0D"/>
    <w:rsid w:val="00D671AB"/>
    <w:rsid w:val="00D67501"/>
    <w:rsid w:val="00D677C4"/>
    <w:rsid w:val="00D67C67"/>
    <w:rsid w:val="00D67DF6"/>
    <w:rsid w:val="00D67E50"/>
    <w:rsid w:val="00D67E75"/>
    <w:rsid w:val="00D67EAC"/>
    <w:rsid w:val="00D70AD3"/>
    <w:rsid w:val="00D72F0D"/>
    <w:rsid w:val="00D72F9E"/>
    <w:rsid w:val="00D73564"/>
    <w:rsid w:val="00D74612"/>
    <w:rsid w:val="00D74DC1"/>
    <w:rsid w:val="00D75061"/>
    <w:rsid w:val="00D7572E"/>
    <w:rsid w:val="00D7685F"/>
    <w:rsid w:val="00D76DD3"/>
    <w:rsid w:val="00D776DF"/>
    <w:rsid w:val="00D77A1B"/>
    <w:rsid w:val="00D80176"/>
    <w:rsid w:val="00D8029A"/>
    <w:rsid w:val="00D806A5"/>
    <w:rsid w:val="00D80C73"/>
    <w:rsid w:val="00D81102"/>
    <w:rsid w:val="00D81A6E"/>
    <w:rsid w:val="00D824CD"/>
    <w:rsid w:val="00D82AEF"/>
    <w:rsid w:val="00D83AD4"/>
    <w:rsid w:val="00D83AE8"/>
    <w:rsid w:val="00D84070"/>
    <w:rsid w:val="00D8458D"/>
    <w:rsid w:val="00D846E8"/>
    <w:rsid w:val="00D84A22"/>
    <w:rsid w:val="00D85100"/>
    <w:rsid w:val="00D85168"/>
    <w:rsid w:val="00D85941"/>
    <w:rsid w:val="00D8597B"/>
    <w:rsid w:val="00D86FB3"/>
    <w:rsid w:val="00D8734A"/>
    <w:rsid w:val="00D877BF"/>
    <w:rsid w:val="00D879A7"/>
    <w:rsid w:val="00D87D55"/>
    <w:rsid w:val="00D91570"/>
    <w:rsid w:val="00D920F7"/>
    <w:rsid w:val="00D9295F"/>
    <w:rsid w:val="00D943CC"/>
    <w:rsid w:val="00D94CDA"/>
    <w:rsid w:val="00D951DA"/>
    <w:rsid w:val="00D95B9C"/>
    <w:rsid w:val="00D96016"/>
    <w:rsid w:val="00D961D2"/>
    <w:rsid w:val="00D97AA5"/>
    <w:rsid w:val="00D97C9E"/>
    <w:rsid w:val="00D97D0E"/>
    <w:rsid w:val="00D97D10"/>
    <w:rsid w:val="00DA0537"/>
    <w:rsid w:val="00DA07AB"/>
    <w:rsid w:val="00DA08A3"/>
    <w:rsid w:val="00DA0E1A"/>
    <w:rsid w:val="00DA16C6"/>
    <w:rsid w:val="00DA1A67"/>
    <w:rsid w:val="00DA1CE9"/>
    <w:rsid w:val="00DA21E2"/>
    <w:rsid w:val="00DA3076"/>
    <w:rsid w:val="00DA3761"/>
    <w:rsid w:val="00DA3C62"/>
    <w:rsid w:val="00DA4194"/>
    <w:rsid w:val="00DA455D"/>
    <w:rsid w:val="00DA496F"/>
    <w:rsid w:val="00DA509C"/>
    <w:rsid w:val="00DA5334"/>
    <w:rsid w:val="00DA58C4"/>
    <w:rsid w:val="00DA6929"/>
    <w:rsid w:val="00DA7463"/>
    <w:rsid w:val="00DA755C"/>
    <w:rsid w:val="00DA7B6D"/>
    <w:rsid w:val="00DB0D4D"/>
    <w:rsid w:val="00DB0D57"/>
    <w:rsid w:val="00DB11CE"/>
    <w:rsid w:val="00DB124B"/>
    <w:rsid w:val="00DB14A1"/>
    <w:rsid w:val="00DB155B"/>
    <w:rsid w:val="00DB21EB"/>
    <w:rsid w:val="00DB23EE"/>
    <w:rsid w:val="00DB2981"/>
    <w:rsid w:val="00DB49CB"/>
    <w:rsid w:val="00DB66FE"/>
    <w:rsid w:val="00DB6A80"/>
    <w:rsid w:val="00DB6C8A"/>
    <w:rsid w:val="00DB76D5"/>
    <w:rsid w:val="00DC0572"/>
    <w:rsid w:val="00DC09B4"/>
    <w:rsid w:val="00DC1DCD"/>
    <w:rsid w:val="00DC25B5"/>
    <w:rsid w:val="00DC26F4"/>
    <w:rsid w:val="00DC2721"/>
    <w:rsid w:val="00DC40D7"/>
    <w:rsid w:val="00DC4541"/>
    <w:rsid w:val="00DC4E82"/>
    <w:rsid w:val="00DC4EF0"/>
    <w:rsid w:val="00DC596C"/>
    <w:rsid w:val="00DC59A3"/>
    <w:rsid w:val="00DC6016"/>
    <w:rsid w:val="00DC6019"/>
    <w:rsid w:val="00DC66FD"/>
    <w:rsid w:val="00DC7330"/>
    <w:rsid w:val="00DC7E02"/>
    <w:rsid w:val="00DD1154"/>
    <w:rsid w:val="00DD1472"/>
    <w:rsid w:val="00DD1C67"/>
    <w:rsid w:val="00DD2F5C"/>
    <w:rsid w:val="00DD3F82"/>
    <w:rsid w:val="00DD4EDF"/>
    <w:rsid w:val="00DD50BD"/>
    <w:rsid w:val="00DD5724"/>
    <w:rsid w:val="00DD5EB8"/>
    <w:rsid w:val="00DD7312"/>
    <w:rsid w:val="00DD7BB2"/>
    <w:rsid w:val="00DD7BF0"/>
    <w:rsid w:val="00DD7C98"/>
    <w:rsid w:val="00DE03ED"/>
    <w:rsid w:val="00DE07E8"/>
    <w:rsid w:val="00DE1317"/>
    <w:rsid w:val="00DE1576"/>
    <w:rsid w:val="00DE17BD"/>
    <w:rsid w:val="00DE1A13"/>
    <w:rsid w:val="00DE275D"/>
    <w:rsid w:val="00DE2ADA"/>
    <w:rsid w:val="00DE2AE4"/>
    <w:rsid w:val="00DE2E28"/>
    <w:rsid w:val="00DE34CF"/>
    <w:rsid w:val="00DE3DD7"/>
    <w:rsid w:val="00DE435E"/>
    <w:rsid w:val="00DE5085"/>
    <w:rsid w:val="00DE50EB"/>
    <w:rsid w:val="00DE521D"/>
    <w:rsid w:val="00DE55A2"/>
    <w:rsid w:val="00DE57D4"/>
    <w:rsid w:val="00DE5A4A"/>
    <w:rsid w:val="00DE5D0D"/>
    <w:rsid w:val="00DE5F98"/>
    <w:rsid w:val="00DE6E1D"/>
    <w:rsid w:val="00DE7251"/>
    <w:rsid w:val="00DE726E"/>
    <w:rsid w:val="00DE7E58"/>
    <w:rsid w:val="00DF0226"/>
    <w:rsid w:val="00DF04F2"/>
    <w:rsid w:val="00DF09E7"/>
    <w:rsid w:val="00DF0C75"/>
    <w:rsid w:val="00DF2028"/>
    <w:rsid w:val="00DF23EF"/>
    <w:rsid w:val="00DF28C0"/>
    <w:rsid w:val="00DF2D21"/>
    <w:rsid w:val="00DF4127"/>
    <w:rsid w:val="00DF4C85"/>
    <w:rsid w:val="00DF5301"/>
    <w:rsid w:val="00DF5952"/>
    <w:rsid w:val="00DF65FD"/>
    <w:rsid w:val="00DF75FA"/>
    <w:rsid w:val="00E00056"/>
    <w:rsid w:val="00E00313"/>
    <w:rsid w:val="00E00658"/>
    <w:rsid w:val="00E007AA"/>
    <w:rsid w:val="00E00A38"/>
    <w:rsid w:val="00E02080"/>
    <w:rsid w:val="00E02477"/>
    <w:rsid w:val="00E02866"/>
    <w:rsid w:val="00E037BF"/>
    <w:rsid w:val="00E03B36"/>
    <w:rsid w:val="00E050F1"/>
    <w:rsid w:val="00E060B2"/>
    <w:rsid w:val="00E0630B"/>
    <w:rsid w:val="00E06461"/>
    <w:rsid w:val="00E07F55"/>
    <w:rsid w:val="00E07FA9"/>
    <w:rsid w:val="00E109D1"/>
    <w:rsid w:val="00E11031"/>
    <w:rsid w:val="00E1103D"/>
    <w:rsid w:val="00E1127D"/>
    <w:rsid w:val="00E11640"/>
    <w:rsid w:val="00E12394"/>
    <w:rsid w:val="00E12D42"/>
    <w:rsid w:val="00E13117"/>
    <w:rsid w:val="00E131F2"/>
    <w:rsid w:val="00E13A7C"/>
    <w:rsid w:val="00E14039"/>
    <w:rsid w:val="00E14F08"/>
    <w:rsid w:val="00E159A6"/>
    <w:rsid w:val="00E15BA1"/>
    <w:rsid w:val="00E15EA3"/>
    <w:rsid w:val="00E15FBC"/>
    <w:rsid w:val="00E16856"/>
    <w:rsid w:val="00E17C3F"/>
    <w:rsid w:val="00E21238"/>
    <w:rsid w:val="00E217BF"/>
    <w:rsid w:val="00E22316"/>
    <w:rsid w:val="00E226C0"/>
    <w:rsid w:val="00E2283F"/>
    <w:rsid w:val="00E23136"/>
    <w:rsid w:val="00E237C9"/>
    <w:rsid w:val="00E23AD5"/>
    <w:rsid w:val="00E242EF"/>
    <w:rsid w:val="00E24D04"/>
    <w:rsid w:val="00E2573F"/>
    <w:rsid w:val="00E259AC"/>
    <w:rsid w:val="00E26319"/>
    <w:rsid w:val="00E26D58"/>
    <w:rsid w:val="00E27E18"/>
    <w:rsid w:val="00E30E74"/>
    <w:rsid w:val="00E30EF8"/>
    <w:rsid w:val="00E3122F"/>
    <w:rsid w:val="00E31772"/>
    <w:rsid w:val="00E3185B"/>
    <w:rsid w:val="00E31AA5"/>
    <w:rsid w:val="00E31E70"/>
    <w:rsid w:val="00E3243E"/>
    <w:rsid w:val="00E325E4"/>
    <w:rsid w:val="00E32A17"/>
    <w:rsid w:val="00E3391E"/>
    <w:rsid w:val="00E33FB5"/>
    <w:rsid w:val="00E34FEC"/>
    <w:rsid w:val="00E352CF"/>
    <w:rsid w:val="00E354CB"/>
    <w:rsid w:val="00E36048"/>
    <w:rsid w:val="00E3654E"/>
    <w:rsid w:val="00E36A9E"/>
    <w:rsid w:val="00E40152"/>
    <w:rsid w:val="00E403DB"/>
    <w:rsid w:val="00E4056C"/>
    <w:rsid w:val="00E41109"/>
    <w:rsid w:val="00E4194D"/>
    <w:rsid w:val="00E425FD"/>
    <w:rsid w:val="00E43FD1"/>
    <w:rsid w:val="00E44947"/>
    <w:rsid w:val="00E4618B"/>
    <w:rsid w:val="00E50896"/>
    <w:rsid w:val="00E50FB4"/>
    <w:rsid w:val="00E51C7D"/>
    <w:rsid w:val="00E5202C"/>
    <w:rsid w:val="00E52139"/>
    <w:rsid w:val="00E53B87"/>
    <w:rsid w:val="00E54020"/>
    <w:rsid w:val="00E55B6E"/>
    <w:rsid w:val="00E56310"/>
    <w:rsid w:val="00E56AE1"/>
    <w:rsid w:val="00E6065A"/>
    <w:rsid w:val="00E61D35"/>
    <w:rsid w:val="00E61F4F"/>
    <w:rsid w:val="00E62A17"/>
    <w:rsid w:val="00E63401"/>
    <w:rsid w:val="00E64117"/>
    <w:rsid w:val="00E64616"/>
    <w:rsid w:val="00E650C1"/>
    <w:rsid w:val="00E6534E"/>
    <w:rsid w:val="00E65A06"/>
    <w:rsid w:val="00E6652E"/>
    <w:rsid w:val="00E66BC3"/>
    <w:rsid w:val="00E66D22"/>
    <w:rsid w:val="00E66E7F"/>
    <w:rsid w:val="00E67A81"/>
    <w:rsid w:val="00E70098"/>
    <w:rsid w:val="00E70174"/>
    <w:rsid w:val="00E709A4"/>
    <w:rsid w:val="00E70CE0"/>
    <w:rsid w:val="00E70FAC"/>
    <w:rsid w:val="00E71A84"/>
    <w:rsid w:val="00E738EB"/>
    <w:rsid w:val="00E7392D"/>
    <w:rsid w:val="00E74680"/>
    <w:rsid w:val="00E74B3B"/>
    <w:rsid w:val="00E7592C"/>
    <w:rsid w:val="00E75B38"/>
    <w:rsid w:val="00E765CF"/>
    <w:rsid w:val="00E767D4"/>
    <w:rsid w:val="00E76F85"/>
    <w:rsid w:val="00E77AF3"/>
    <w:rsid w:val="00E800FA"/>
    <w:rsid w:val="00E81AE5"/>
    <w:rsid w:val="00E820E0"/>
    <w:rsid w:val="00E8285E"/>
    <w:rsid w:val="00E831DF"/>
    <w:rsid w:val="00E832C2"/>
    <w:rsid w:val="00E85DCE"/>
    <w:rsid w:val="00E85E58"/>
    <w:rsid w:val="00E86293"/>
    <w:rsid w:val="00E86477"/>
    <w:rsid w:val="00E86D3C"/>
    <w:rsid w:val="00E86F6F"/>
    <w:rsid w:val="00E908E1"/>
    <w:rsid w:val="00E91259"/>
    <w:rsid w:val="00E923BD"/>
    <w:rsid w:val="00E92885"/>
    <w:rsid w:val="00E93BD6"/>
    <w:rsid w:val="00E94131"/>
    <w:rsid w:val="00E95BEF"/>
    <w:rsid w:val="00E95C31"/>
    <w:rsid w:val="00E95F87"/>
    <w:rsid w:val="00E9743C"/>
    <w:rsid w:val="00E97848"/>
    <w:rsid w:val="00E97A4F"/>
    <w:rsid w:val="00E97B57"/>
    <w:rsid w:val="00E97BBC"/>
    <w:rsid w:val="00E97CC0"/>
    <w:rsid w:val="00EA021C"/>
    <w:rsid w:val="00EA0C18"/>
    <w:rsid w:val="00EA1420"/>
    <w:rsid w:val="00EA1EBE"/>
    <w:rsid w:val="00EA2018"/>
    <w:rsid w:val="00EA2775"/>
    <w:rsid w:val="00EA28C4"/>
    <w:rsid w:val="00EA28F4"/>
    <w:rsid w:val="00EA315B"/>
    <w:rsid w:val="00EA32CF"/>
    <w:rsid w:val="00EA3536"/>
    <w:rsid w:val="00EA48B0"/>
    <w:rsid w:val="00EA51DF"/>
    <w:rsid w:val="00EA52FB"/>
    <w:rsid w:val="00EA5DC1"/>
    <w:rsid w:val="00EA6148"/>
    <w:rsid w:val="00EB0205"/>
    <w:rsid w:val="00EB093F"/>
    <w:rsid w:val="00EB0D84"/>
    <w:rsid w:val="00EB0D89"/>
    <w:rsid w:val="00EB1A39"/>
    <w:rsid w:val="00EB2397"/>
    <w:rsid w:val="00EB2D4F"/>
    <w:rsid w:val="00EB2FAD"/>
    <w:rsid w:val="00EB3F46"/>
    <w:rsid w:val="00EB3F7A"/>
    <w:rsid w:val="00EB5166"/>
    <w:rsid w:val="00EB582A"/>
    <w:rsid w:val="00EB6351"/>
    <w:rsid w:val="00EB687E"/>
    <w:rsid w:val="00EB6C13"/>
    <w:rsid w:val="00EC02DD"/>
    <w:rsid w:val="00EC0B28"/>
    <w:rsid w:val="00EC1721"/>
    <w:rsid w:val="00EC1BBC"/>
    <w:rsid w:val="00EC3413"/>
    <w:rsid w:val="00EC39F4"/>
    <w:rsid w:val="00EC4448"/>
    <w:rsid w:val="00EC48B3"/>
    <w:rsid w:val="00EC5588"/>
    <w:rsid w:val="00EC5748"/>
    <w:rsid w:val="00EC6B76"/>
    <w:rsid w:val="00EC6B79"/>
    <w:rsid w:val="00EC79E4"/>
    <w:rsid w:val="00EC7DF2"/>
    <w:rsid w:val="00ED0446"/>
    <w:rsid w:val="00ED0EE3"/>
    <w:rsid w:val="00ED0FB5"/>
    <w:rsid w:val="00ED1418"/>
    <w:rsid w:val="00ED1978"/>
    <w:rsid w:val="00ED2C22"/>
    <w:rsid w:val="00ED2E8E"/>
    <w:rsid w:val="00ED470D"/>
    <w:rsid w:val="00ED4C51"/>
    <w:rsid w:val="00ED520E"/>
    <w:rsid w:val="00ED5334"/>
    <w:rsid w:val="00ED577F"/>
    <w:rsid w:val="00ED5A4A"/>
    <w:rsid w:val="00ED5AD8"/>
    <w:rsid w:val="00ED5E04"/>
    <w:rsid w:val="00ED618E"/>
    <w:rsid w:val="00ED61B2"/>
    <w:rsid w:val="00ED6782"/>
    <w:rsid w:val="00ED6E76"/>
    <w:rsid w:val="00ED705E"/>
    <w:rsid w:val="00ED7C35"/>
    <w:rsid w:val="00ED7D65"/>
    <w:rsid w:val="00EE01AD"/>
    <w:rsid w:val="00EE0733"/>
    <w:rsid w:val="00EE0950"/>
    <w:rsid w:val="00EE1374"/>
    <w:rsid w:val="00EE15A5"/>
    <w:rsid w:val="00EE15F3"/>
    <w:rsid w:val="00EE187B"/>
    <w:rsid w:val="00EE25FE"/>
    <w:rsid w:val="00EE26BE"/>
    <w:rsid w:val="00EE2965"/>
    <w:rsid w:val="00EE29EE"/>
    <w:rsid w:val="00EE34C6"/>
    <w:rsid w:val="00EE3E30"/>
    <w:rsid w:val="00EE4778"/>
    <w:rsid w:val="00EE4BF0"/>
    <w:rsid w:val="00EE4D1A"/>
    <w:rsid w:val="00EE5482"/>
    <w:rsid w:val="00EE56E1"/>
    <w:rsid w:val="00EE6A00"/>
    <w:rsid w:val="00EE6FB8"/>
    <w:rsid w:val="00EE704A"/>
    <w:rsid w:val="00EE708D"/>
    <w:rsid w:val="00EE7D7C"/>
    <w:rsid w:val="00EF0BB9"/>
    <w:rsid w:val="00EF0CFE"/>
    <w:rsid w:val="00EF12E1"/>
    <w:rsid w:val="00EF191F"/>
    <w:rsid w:val="00EF1CAC"/>
    <w:rsid w:val="00EF33B9"/>
    <w:rsid w:val="00EF376B"/>
    <w:rsid w:val="00EF3A19"/>
    <w:rsid w:val="00EF3A59"/>
    <w:rsid w:val="00EF3C4E"/>
    <w:rsid w:val="00EF4124"/>
    <w:rsid w:val="00EF4581"/>
    <w:rsid w:val="00EF465A"/>
    <w:rsid w:val="00EF5CA7"/>
    <w:rsid w:val="00EF6D50"/>
    <w:rsid w:val="00EF6D74"/>
    <w:rsid w:val="00EF71D0"/>
    <w:rsid w:val="00EF7B1A"/>
    <w:rsid w:val="00EF7F3C"/>
    <w:rsid w:val="00F00485"/>
    <w:rsid w:val="00F0095D"/>
    <w:rsid w:val="00F00C3C"/>
    <w:rsid w:val="00F01572"/>
    <w:rsid w:val="00F015B3"/>
    <w:rsid w:val="00F01CBC"/>
    <w:rsid w:val="00F01ED1"/>
    <w:rsid w:val="00F0277C"/>
    <w:rsid w:val="00F02966"/>
    <w:rsid w:val="00F02DF4"/>
    <w:rsid w:val="00F03405"/>
    <w:rsid w:val="00F03AED"/>
    <w:rsid w:val="00F03C76"/>
    <w:rsid w:val="00F043D6"/>
    <w:rsid w:val="00F04407"/>
    <w:rsid w:val="00F0458F"/>
    <w:rsid w:val="00F04714"/>
    <w:rsid w:val="00F05904"/>
    <w:rsid w:val="00F05D7E"/>
    <w:rsid w:val="00F064D1"/>
    <w:rsid w:val="00F06D7F"/>
    <w:rsid w:val="00F072DB"/>
    <w:rsid w:val="00F10293"/>
    <w:rsid w:val="00F10B0F"/>
    <w:rsid w:val="00F10C5D"/>
    <w:rsid w:val="00F11694"/>
    <w:rsid w:val="00F1199B"/>
    <w:rsid w:val="00F135DC"/>
    <w:rsid w:val="00F138B1"/>
    <w:rsid w:val="00F14EB7"/>
    <w:rsid w:val="00F1546B"/>
    <w:rsid w:val="00F15E43"/>
    <w:rsid w:val="00F16910"/>
    <w:rsid w:val="00F17895"/>
    <w:rsid w:val="00F20BCA"/>
    <w:rsid w:val="00F2115E"/>
    <w:rsid w:val="00F21364"/>
    <w:rsid w:val="00F216C9"/>
    <w:rsid w:val="00F21F37"/>
    <w:rsid w:val="00F227B8"/>
    <w:rsid w:val="00F23CA8"/>
    <w:rsid w:val="00F24059"/>
    <w:rsid w:val="00F24415"/>
    <w:rsid w:val="00F2517E"/>
    <w:rsid w:val="00F25D98"/>
    <w:rsid w:val="00F26A4B"/>
    <w:rsid w:val="00F26BD4"/>
    <w:rsid w:val="00F26BFA"/>
    <w:rsid w:val="00F27799"/>
    <w:rsid w:val="00F300C2"/>
    <w:rsid w:val="00F300FB"/>
    <w:rsid w:val="00F301CC"/>
    <w:rsid w:val="00F304C4"/>
    <w:rsid w:val="00F3115B"/>
    <w:rsid w:val="00F312C9"/>
    <w:rsid w:val="00F314E5"/>
    <w:rsid w:val="00F314F3"/>
    <w:rsid w:val="00F31633"/>
    <w:rsid w:val="00F3190B"/>
    <w:rsid w:val="00F31AA9"/>
    <w:rsid w:val="00F32A49"/>
    <w:rsid w:val="00F32C77"/>
    <w:rsid w:val="00F33246"/>
    <w:rsid w:val="00F3435F"/>
    <w:rsid w:val="00F349CB"/>
    <w:rsid w:val="00F34C90"/>
    <w:rsid w:val="00F34FDE"/>
    <w:rsid w:val="00F356B6"/>
    <w:rsid w:val="00F35F7F"/>
    <w:rsid w:val="00F364C8"/>
    <w:rsid w:val="00F370B1"/>
    <w:rsid w:val="00F377D1"/>
    <w:rsid w:val="00F37F56"/>
    <w:rsid w:val="00F4171F"/>
    <w:rsid w:val="00F43EC0"/>
    <w:rsid w:val="00F442B6"/>
    <w:rsid w:val="00F44AD6"/>
    <w:rsid w:val="00F45ED2"/>
    <w:rsid w:val="00F46F8E"/>
    <w:rsid w:val="00F4730A"/>
    <w:rsid w:val="00F47E26"/>
    <w:rsid w:val="00F5018C"/>
    <w:rsid w:val="00F50437"/>
    <w:rsid w:val="00F50492"/>
    <w:rsid w:val="00F51C61"/>
    <w:rsid w:val="00F523B0"/>
    <w:rsid w:val="00F52ADD"/>
    <w:rsid w:val="00F53136"/>
    <w:rsid w:val="00F53BD5"/>
    <w:rsid w:val="00F53CD4"/>
    <w:rsid w:val="00F54C13"/>
    <w:rsid w:val="00F55185"/>
    <w:rsid w:val="00F55556"/>
    <w:rsid w:val="00F57935"/>
    <w:rsid w:val="00F6062C"/>
    <w:rsid w:val="00F61330"/>
    <w:rsid w:val="00F6135F"/>
    <w:rsid w:val="00F61475"/>
    <w:rsid w:val="00F61596"/>
    <w:rsid w:val="00F61D3C"/>
    <w:rsid w:val="00F6308A"/>
    <w:rsid w:val="00F631C8"/>
    <w:rsid w:val="00F6387B"/>
    <w:rsid w:val="00F63BA6"/>
    <w:rsid w:val="00F64034"/>
    <w:rsid w:val="00F6436C"/>
    <w:rsid w:val="00F649FE"/>
    <w:rsid w:val="00F64BD2"/>
    <w:rsid w:val="00F64E3E"/>
    <w:rsid w:val="00F65351"/>
    <w:rsid w:val="00F65AC4"/>
    <w:rsid w:val="00F65E45"/>
    <w:rsid w:val="00F677ED"/>
    <w:rsid w:val="00F67973"/>
    <w:rsid w:val="00F67A92"/>
    <w:rsid w:val="00F67F74"/>
    <w:rsid w:val="00F71774"/>
    <w:rsid w:val="00F7211F"/>
    <w:rsid w:val="00F727F3"/>
    <w:rsid w:val="00F72A18"/>
    <w:rsid w:val="00F72A24"/>
    <w:rsid w:val="00F72ECA"/>
    <w:rsid w:val="00F7300F"/>
    <w:rsid w:val="00F73538"/>
    <w:rsid w:val="00F749AB"/>
    <w:rsid w:val="00F75006"/>
    <w:rsid w:val="00F761E6"/>
    <w:rsid w:val="00F7761D"/>
    <w:rsid w:val="00F77D84"/>
    <w:rsid w:val="00F77DD7"/>
    <w:rsid w:val="00F804C2"/>
    <w:rsid w:val="00F8062C"/>
    <w:rsid w:val="00F80B90"/>
    <w:rsid w:val="00F80C2E"/>
    <w:rsid w:val="00F8172B"/>
    <w:rsid w:val="00F8237E"/>
    <w:rsid w:val="00F82BF4"/>
    <w:rsid w:val="00F8339D"/>
    <w:rsid w:val="00F838F4"/>
    <w:rsid w:val="00F83BF7"/>
    <w:rsid w:val="00F83DC5"/>
    <w:rsid w:val="00F8452E"/>
    <w:rsid w:val="00F84BA5"/>
    <w:rsid w:val="00F8501B"/>
    <w:rsid w:val="00F85185"/>
    <w:rsid w:val="00F85AE4"/>
    <w:rsid w:val="00F869EA"/>
    <w:rsid w:val="00F87554"/>
    <w:rsid w:val="00F875D8"/>
    <w:rsid w:val="00F87EA8"/>
    <w:rsid w:val="00F9031B"/>
    <w:rsid w:val="00F90635"/>
    <w:rsid w:val="00F91869"/>
    <w:rsid w:val="00F9239A"/>
    <w:rsid w:val="00F923FA"/>
    <w:rsid w:val="00F93B93"/>
    <w:rsid w:val="00F9476F"/>
    <w:rsid w:val="00F94BFE"/>
    <w:rsid w:val="00F94C1A"/>
    <w:rsid w:val="00F96B75"/>
    <w:rsid w:val="00F97116"/>
    <w:rsid w:val="00F97568"/>
    <w:rsid w:val="00F979C5"/>
    <w:rsid w:val="00F97B03"/>
    <w:rsid w:val="00F97DDC"/>
    <w:rsid w:val="00FA0712"/>
    <w:rsid w:val="00FA1221"/>
    <w:rsid w:val="00FA1A73"/>
    <w:rsid w:val="00FA20FA"/>
    <w:rsid w:val="00FA2484"/>
    <w:rsid w:val="00FA2789"/>
    <w:rsid w:val="00FA2FF9"/>
    <w:rsid w:val="00FA3CEB"/>
    <w:rsid w:val="00FA466F"/>
    <w:rsid w:val="00FA484E"/>
    <w:rsid w:val="00FA55A0"/>
    <w:rsid w:val="00FA55EF"/>
    <w:rsid w:val="00FA5C23"/>
    <w:rsid w:val="00FA641F"/>
    <w:rsid w:val="00FA6DFB"/>
    <w:rsid w:val="00FA6FED"/>
    <w:rsid w:val="00FA6FFC"/>
    <w:rsid w:val="00FA74EB"/>
    <w:rsid w:val="00FB0A18"/>
    <w:rsid w:val="00FB0AF6"/>
    <w:rsid w:val="00FB13F0"/>
    <w:rsid w:val="00FB1D44"/>
    <w:rsid w:val="00FB29CC"/>
    <w:rsid w:val="00FB2C5E"/>
    <w:rsid w:val="00FB2F34"/>
    <w:rsid w:val="00FB3EE3"/>
    <w:rsid w:val="00FB4F89"/>
    <w:rsid w:val="00FB5009"/>
    <w:rsid w:val="00FB50AD"/>
    <w:rsid w:val="00FB6386"/>
    <w:rsid w:val="00FB64BA"/>
    <w:rsid w:val="00FB662A"/>
    <w:rsid w:val="00FB6A96"/>
    <w:rsid w:val="00FB6E91"/>
    <w:rsid w:val="00FB74D2"/>
    <w:rsid w:val="00FB7DE3"/>
    <w:rsid w:val="00FC115C"/>
    <w:rsid w:val="00FC1527"/>
    <w:rsid w:val="00FC18F5"/>
    <w:rsid w:val="00FC3A2B"/>
    <w:rsid w:val="00FC3F7C"/>
    <w:rsid w:val="00FC54B6"/>
    <w:rsid w:val="00FC6233"/>
    <w:rsid w:val="00FC668C"/>
    <w:rsid w:val="00FC66FB"/>
    <w:rsid w:val="00FC6715"/>
    <w:rsid w:val="00FC6E4E"/>
    <w:rsid w:val="00FC7437"/>
    <w:rsid w:val="00FC792E"/>
    <w:rsid w:val="00FC7E1E"/>
    <w:rsid w:val="00FD0F18"/>
    <w:rsid w:val="00FD1A09"/>
    <w:rsid w:val="00FD264E"/>
    <w:rsid w:val="00FD2A58"/>
    <w:rsid w:val="00FD2AF0"/>
    <w:rsid w:val="00FD2CDC"/>
    <w:rsid w:val="00FD2E90"/>
    <w:rsid w:val="00FD2F3A"/>
    <w:rsid w:val="00FD32F1"/>
    <w:rsid w:val="00FD3450"/>
    <w:rsid w:val="00FD3AA4"/>
    <w:rsid w:val="00FD49BB"/>
    <w:rsid w:val="00FD4B46"/>
    <w:rsid w:val="00FD5A70"/>
    <w:rsid w:val="00FD6DD6"/>
    <w:rsid w:val="00FD7A4B"/>
    <w:rsid w:val="00FD7E6E"/>
    <w:rsid w:val="00FE006E"/>
    <w:rsid w:val="00FE15B5"/>
    <w:rsid w:val="00FE1AA3"/>
    <w:rsid w:val="00FE1CA8"/>
    <w:rsid w:val="00FE2D31"/>
    <w:rsid w:val="00FE4CAB"/>
    <w:rsid w:val="00FE54CB"/>
    <w:rsid w:val="00FE57B3"/>
    <w:rsid w:val="00FE5A67"/>
    <w:rsid w:val="00FE5B59"/>
    <w:rsid w:val="00FE5BA4"/>
    <w:rsid w:val="00FE603F"/>
    <w:rsid w:val="00FE74A4"/>
    <w:rsid w:val="00FE7FA2"/>
    <w:rsid w:val="00FF06DF"/>
    <w:rsid w:val="00FF14A5"/>
    <w:rsid w:val="00FF1BFE"/>
    <w:rsid w:val="00FF1C9A"/>
    <w:rsid w:val="00FF2A10"/>
    <w:rsid w:val="00FF2A2C"/>
    <w:rsid w:val="00FF32A4"/>
    <w:rsid w:val="00FF3CE0"/>
    <w:rsid w:val="00FF4CEA"/>
    <w:rsid w:val="00FF530D"/>
    <w:rsid w:val="00FF54CE"/>
    <w:rsid w:val="00FF5E38"/>
    <w:rsid w:val="00FF65A2"/>
    <w:rsid w:val="00FF7925"/>
    <w:rsid w:val="68BC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B549B"/>
  <w15:docId w15:val="{4304F593-6B6C-4D0D-9FAB-7C28759C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qFormat/>
    <w:pPr>
      <w:ind w:left="1701" w:hanging="1701"/>
    </w:pPr>
  </w:style>
  <w:style w:type="paragraph" w:styleId="TOC4">
    <w:name w:val="toc 4"/>
    <w:basedOn w:val="TOC3"/>
    <w:qFormat/>
    <w:pPr>
      <w:ind w:left="1418" w:hanging="1418"/>
    </w:pPr>
  </w:style>
  <w:style w:type="paragraph" w:styleId="TOC3">
    <w:name w:val="toc 3"/>
    <w:basedOn w:val="TOC2"/>
    <w:qFormat/>
    <w:pPr>
      <w:ind w:left="1134" w:hanging="1134"/>
    </w:pPr>
  </w:style>
  <w:style w:type="paragraph" w:styleId="TOC2">
    <w:name w:val="toc 2"/>
    <w:basedOn w:val="TOC1"/>
    <w:qFormat/>
    <w:pPr>
      <w:keepNext w:val="0"/>
      <w:spacing w:before="0" w:after="0"/>
      <w:ind w:left="851" w:hanging="851"/>
    </w:pPr>
    <w:rPr>
      <w:b w:val="0"/>
      <w:sz w:val="20"/>
    </w:rPr>
  </w:style>
  <w:style w:type="paragraph" w:styleId="TOC1">
    <w:name w:val="toc 1"/>
    <w:basedOn w:val="Proposallist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customStyle="1" w:styleId="Proposallist">
    <w:name w:val="Proposal list"/>
    <w:basedOn w:val="Normal"/>
    <w:link w:val="ProposallistChar"/>
    <w:qFormat/>
    <w:pPr>
      <w:tabs>
        <w:tab w:val="left" w:pos="1560"/>
      </w:tabs>
      <w:ind w:left="1560" w:hanging="1134"/>
    </w:pPr>
    <w:rPr>
      <w:b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qFormat/>
    <w:pPr>
      <w:tabs>
        <w:tab w:val="clear" w:pos="1560"/>
      </w:tabs>
      <w:spacing w:before="180" w:after="0"/>
      <w:ind w:left="2693" w:hanging="2693"/>
    </w:p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qFormat/>
    <w:pPr>
      <w:ind w:left="1418" w:hanging="1418"/>
    </w:pPr>
  </w:style>
  <w:style w:type="paragraph" w:styleId="Index1">
    <w:name w:val="index 1"/>
    <w:basedOn w:val="Normal"/>
    <w:qFormat/>
    <w:pPr>
      <w:keepLines/>
      <w:spacing w:after="0"/>
    </w:pPr>
  </w:style>
  <w:style w:type="paragraph" w:styleId="Index2">
    <w:name w:val="index 2"/>
    <w:basedOn w:val="Index1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Times New Roman" w:eastAsia="Malgun Gothic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qFormat/>
    <w:rPr>
      <w:rFonts w:ascii="Arial" w:hAnsi="Arial"/>
      <w:lang w:val="en-GB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1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qFormat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pPr>
      <w:numPr>
        <w:numId w:val="1"/>
      </w:numPr>
      <w:tabs>
        <w:tab w:val="left" w:pos="1560"/>
      </w:tabs>
      <w:ind w:left="1560" w:hanging="1200"/>
    </w:pPr>
    <w:rPr>
      <w:b/>
    </w:rPr>
  </w:style>
  <w:style w:type="character" w:customStyle="1" w:styleId="ProposalChar">
    <w:name w:val="Proposal Char"/>
    <w:link w:val="Proposal"/>
    <w:qFormat/>
    <w:rPr>
      <w:rFonts w:ascii="Times New Roman" w:hAnsi="Times New Roman"/>
      <w:b/>
      <w:lang w:eastAsia="en-US"/>
    </w:rPr>
  </w:style>
  <w:style w:type="character" w:customStyle="1" w:styleId="ProposallistChar">
    <w:name w:val="Proposal list Char"/>
    <w:basedOn w:val="DefaultParagraphFont"/>
    <w:link w:val="Proposallist"/>
    <w:qFormat/>
    <w:rPr>
      <w:rFonts w:ascii="Times New Roman" w:hAnsi="Times New Roman"/>
      <w:b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table" w:customStyle="1" w:styleId="11">
    <w:name w:val="网格型1"/>
    <w:basedOn w:val="TableNorma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qFormat/>
    <w:rPr>
      <w:rFonts w:ascii="Times New Roman" w:hAnsi="Times New Roman"/>
      <w:lang w:eastAsia="en-US"/>
    </w:rPr>
  </w:style>
  <w:style w:type="character" w:customStyle="1" w:styleId="B3Char2">
    <w:name w:val="B3 Char2"/>
    <w:qFormat/>
    <w:rPr>
      <w:rFonts w:eastAsia="Times New Roman"/>
    </w:rPr>
  </w:style>
  <w:style w:type="paragraph" w:styleId="Revision">
    <w:name w:val="Revision"/>
    <w:hidden/>
    <w:uiPriority w:val="99"/>
    <w:unhideWhenUsed/>
    <w:rsid w:val="00C45E2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81131-FE7E-412B-AAB2-1ACB8564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2</Pages>
  <Words>219</Words>
  <Characters>1253</Characters>
  <Application>Microsoft Office Word</Application>
  <DocSecurity>0</DocSecurity>
  <Lines>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Michael Sanders, John M Meredith</dc:creator>
  <cp:lastModifiedBy>CMCC</cp:lastModifiedBy>
  <cp:revision>6</cp:revision>
  <cp:lastPrinted>1899-12-31T23:00:00Z</cp:lastPrinted>
  <dcterms:created xsi:type="dcterms:W3CDTF">2025-05-22T22:18:00Z</dcterms:created>
  <dcterms:modified xsi:type="dcterms:W3CDTF">2025-08-28T12:16:00Z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(3)SpELJGfAQo/k81pvQPMAACfLs22zerDJGdHOUJafICFA8/JPPF6/wi8uaJhiVgoEF6cH0Ili
yMjEwOtuA6X6DJBG0PHF8ApdThIsZCD+VqsogV/BeEul4TUEaJzNXlp8ZEC3pICjKph0OnUC
yt2/1lqMG0uQu3FPFbSoluJEcMARo5BdFxaL0SwCP0KQJU7enzeK+8hEc8dBu6Z6DcP9iaWG
mCRg+d5M9OqJ3mDKAP</vt:lpwstr>
  </property>
  <property fmtid="{D5CDD505-2E9C-101B-9397-08002B2CF9AE}" pid="4" name="_2015_ms_pID_7253431">
    <vt:lpwstr>JlJXKwxro1HX1Ae+HpP2qubedotcZbULsmGJVUhbhFtqLEoXVl/28c
GonGkVDBOm9K0Hk741ZQNHZ9zoWTdcU8U8E7ZdKyiijvL7DSuJ+aEVxD4WU3PSWvlgRF9hSg
qSO7d/zcGkwfiLsqN4ReJ9eY2MbIiffctEFBHJEe4XUcieT5P+7mMsKi1rBcpsgV8fUB/ntr
qLGZX5920y+8W4l+kJhMt8Ls7fUqD6LHhuug</vt:lpwstr>
  </property>
  <property fmtid="{D5CDD505-2E9C-101B-9397-08002B2CF9AE}" pid="5" name="_2015_ms_pID_7253432">
    <vt:lpwstr>P5Lgxfcr5TdzG4o4ATwtQks=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1743988723</vt:lpwstr>
  </property>
  <property fmtid="{D5CDD505-2E9C-101B-9397-08002B2CF9AE}" pid="10" name="KSOProductBuildVer">
    <vt:lpwstr>2052-12.8.2.19830</vt:lpwstr>
  </property>
  <property fmtid="{D5CDD505-2E9C-101B-9397-08002B2CF9AE}" pid="11" name="ICV">
    <vt:lpwstr>4191A4647B6B4CAAA6C0801D940A020D_13</vt:lpwstr>
  </property>
</Properties>
</file>