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39151">
      <w:pPr>
        <w:tabs>
          <w:tab w:val="left" w:pos="1701"/>
          <w:tab w:val="right" w:pos="9639"/>
        </w:tabs>
        <w:spacing w:after="0"/>
        <w:jc w:val="both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>3GPP TSG-RAN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 xml:space="preserve"> Meeting #12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8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R3-255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925</w:t>
      </w:r>
    </w:p>
    <w:p w14:paraId="4DFA94E9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Bengaluru, </w:t>
      </w:r>
      <w:r>
        <w:rPr>
          <w:rFonts w:ascii="Arial" w:hAnsi="Arial" w:cs="Arial"/>
          <w:b/>
          <w:sz w:val="24"/>
          <w:lang w:val="en-US" w:eastAsia="zh-CN"/>
        </w:rPr>
        <w:t>IN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val="en-US" w:eastAsia="zh-CN"/>
        </w:rPr>
        <w:t>25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en-US" w:eastAsia="zh-CN"/>
        </w:rPr>
        <w:t>29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en-US" w:eastAsia="zh-CN"/>
        </w:rPr>
        <w:t xml:space="preserve">Aug </w:t>
      </w:r>
      <w:r>
        <w:rPr>
          <w:rFonts w:ascii="Arial" w:hAnsi="Arial" w:cs="Arial"/>
          <w:b/>
          <w:sz w:val="24"/>
        </w:rPr>
        <w:t>202</w:t>
      </w:r>
      <w:r>
        <w:rPr>
          <w:rFonts w:ascii="Arial" w:hAnsi="Arial" w:cs="Arial"/>
          <w:b/>
          <w:sz w:val="24"/>
          <w:lang w:val="en-US" w:eastAsia="zh-CN"/>
        </w:rPr>
        <w:t>5</w:t>
      </w:r>
    </w:p>
    <w:p w14:paraId="212F893C">
      <w:pPr>
        <w:pStyle w:val="188"/>
        <w:tabs>
          <w:tab w:val="left" w:pos="1985"/>
        </w:tabs>
        <w:rPr>
          <w:rFonts w:eastAsia="Times New Roman"/>
        </w:rPr>
      </w:pPr>
    </w:p>
    <w:p w14:paraId="37B08D6D">
      <w:pPr>
        <w:pStyle w:val="188"/>
        <w:tabs>
          <w:tab w:val="left" w:pos="1985"/>
        </w:tabs>
        <w:rPr>
          <w:rFonts w:eastAsia="Times New Roman"/>
          <w:lang w:eastAsia="zh-CN"/>
        </w:rPr>
      </w:pPr>
      <w:r>
        <w:rPr>
          <w:rFonts w:eastAsia="Times New Roman"/>
        </w:rPr>
        <w:t>Title:</w:t>
      </w:r>
      <w:r>
        <w:rPr>
          <w:rFonts w:eastAsia="Times New Roman"/>
        </w:rPr>
        <w:tab/>
      </w:r>
      <w:r>
        <w:rPr>
          <w:rFonts w:hint="eastAsia" w:eastAsia="Times New Roman"/>
        </w:rPr>
        <w:t>(TP to TS 38.401 BL CR) Introduction of SBFD</w:t>
      </w:r>
    </w:p>
    <w:p w14:paraId="0B2E6525">
      <w:pPr>
        <w:pStyle w:val="188"/>
        <w:tabs>
          <w:tab w:val="left" w:pos="1985"/>
        </w:tabs>
        <w:rPr>
          <w:rFonts w:hint="default" w:eastAsia="Times New Roman"/>
          <w:lang w:val="en-US"/>
        </w:rPr>
      </w:pPr>
      <w:r>
        <w:rPr>
          <w:rFonts w:eastAsia="Times New Roman"/>
        </w:rPr>
        <w:t>Source:</w:t>
      </w:r>
      <w:r>
        <w:rPr>
          <w:rFonts w:eastAsia="Times New Roman"/>
        </w:rPr>
        <w:tab/>
      </w:r>
      <w:r>
        <w:rPr>
          <w:rFonts w:hint="eastAsia" w:eastAsia="Times New Roman"/>
        </w:rPr>
        <w:t>ZTE Corporation</w:t>
      </w:r>
      <w:r>
        <w:rPr>
          <w:rFonts w:eastAsia="Times New Roman"/>
        </w:rPr>
        <w:t>, Ericsson, China Teleocm, Huawei</w:t>
      </w:r>
      <w:r>
        <w:rPr>
          <w:rFonts w:hint="default" w:eastAsia="Times New Roman"/>
          <w:lang w:val="en-US"/>
        </w:rPr>
        <w:t>, Nokia</w:t>
      </w:r>
    </w:p>
    <w:p w14:paraId="0DEAE80E">
      <w:pPr>
        <w:pStyle w:val="188"/>
        <w:tabs>
          <w:tab w:val="left" w:pos="1985"/>
        </w:tabs>
        <w:rPr>
          <w:rFonts w:eastAsia="Times New Roman"/>
          <w:lang w:eastAsia="zh-CN"/>
        </w:rPr>
      </w:pPr>
      <w:bookmarkStart w:id="24" w:name="_GoBack"/>
      <w:r>
        <w:rPr>
          <w:rFonts w:eastAsia="Times New Roman"/>
        </w:rPr>
        <w:t>Agenda Item:</w:t>
      </w:r>
      <w:r>
        <w:rPr>
          <w:rFonts w:eastAsia="Times New Roman"/>
        </w:rPr>
        <w:tab/>
      </w:r>
      <w:r>
        <w:rPr>
          <w:rFonts w:hint="eastAsia" w:eastAsia="Times New Roman"/>
          <w:lang w:eastAsia="zh-CN"/>
        </w:rPr>
        <w:t>19.2</w:t>
      </w:r>
    </w:p>
    <w:bookmarkEnd w:id="24"/>
    <w:p w14:paraId="07D509A0">
      <w:pPr>
        <w:pStyle w:val="188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Document for:</w:t>
      </w:r>
      <w:r>
        <w:rPr>
          <w:rFonts w:eastAsia="Times New Roman"/>
        </w:rPr>
        <w:tab/>
      </w:r>
      <w:r>
        <w:rPr>
          <w:rFonts w:hint="eastAsia"/>
          <w:lang w:eastAsia="zh-CN"/>
        </w:rPr>
        <w:t xml:space="preserve">Other    </w:t>
      </w:r>
    </w:p>
    <w:p w14:paraId="12DEFCDE">
      <w:pPr>
        <w:pStyle w:val="3"/>
        <w:numPr>
          <w:ilvl w:val="0"/>
          <w:numId w:val="0"/>
        </w:numPr>
      </w:pPr>
      <w:bookmarkStart w:id="0" w:name="_Toc178256237"/>
      <w:bookmarkStart w:id="1" w:name="_Toc51971518"/>
      <w:bookmarkStart w:id="2" w:name="_Toc37232084"/>
      <w:bookmarkStart w:id="3" w:name="_Toc52551501"/>
      <w:bookmarkStart w:id="4" w:name="_Toc46502170"/>
      <w:r>
        <w:rPr>
          <w:rFonts w:ascii="Times New Roman" w:hAnsi="Times New Roman" w:eastAsia="黑体"/>
          <w:sz w:val="36"/>
          <w:szCs w:val="36"/>
        </w:rPr>
        <w:t xml:space="preserve">1  </w:t>
      </w:r>
      <w:r>
        <w:tab/>
      </w:r>
      <w:r>
        <w:t>Introduction</w:t>
      </w:r>
    </w:p>
    <w:p w14:paraId="0F979DE7">
      <w:pPr>
        <w:rPr>
          <w:lang w:val="en-US"/>
        </w:rPr>
      </w:pPr>
      <w:r>
        <w:t xml:space="preserve">This TP </w:t>
      </w:r>
      <w:bookmarkEnd w:id="0"/>
      <w:bookmarkEnd w:id="1"/>
      <w:bookmarkEnd w:id="2"/>
      <w:bookmarkEnd w:id="3"/>
      <w:bookmarkEnd w:id="4"/>
      <w:r>
        <w:rPr>
          <w:lang w:val="en-US"/>
        </w:rPr>
        <w:t>captures the RAN3 agreement:</w:t>
      </w:r>
    </w:p>
    <w:p w14:paraId="469164CF">
      <w:pPr>
        <w:numPr>
          <w:ilvl w:val="0"/>
          <w:numId w:val="18"/>
        </w:numPr>
        <w:rPr>
          <w:lang w:val="en-US"/>
        </w:rPr>
      </w:pPr>
      <w:r>
        <w:rPr>
          <w:rFonts w:eastAsia="等线"/>
          <w:color w:val="009900"/>
          <w:lang w:eastAsia="zh-CN"/>
        </w:rPr>
        <w:t xml:space="preserve"> For inter-UE CLI for SBFD operation in split architecture, simultaneous configuration of L1 and L3 measurements shall be avoided. </w:t>
      </w:r>
    </w:p>
    <w:p w14:paraId="52D53463"/>
    <w:p w14:paraId="584795FA">
      <w:pPr>
        <w:pStyle w:val="3"/>
        <w:numPr>
          <w:ilvl w:val="0"/>
          <w:numId w:val="0"/>
        </w:numPr>
        <w:rPr>
          <w:lang w:val="en-US" w:eastAsia="zh-CN"/>
        </w:rPr>
      </w:pPr>
      <w:r>
        <w:rPr>
          <w:rFonts w:eastAsia="Times New Roman"/>
          <w:lang w:val="en-US"/>
        </w:rPr>
        <w:t xml:space="preserve">2  </w:t>
      </w:r>
      <w:r>
        <w:rPr>
          <w:rFonts w:hint="eastAsia" w:eastAsia="Times New Roman"/>
        </w:rPr>
        <w:t>TP to TS 38.401 BL CR</w:t>
      </w:r>
      <w:r>
        <w:rPr>
          <w:rFonts w:hint="eastAsia"/>
          <w:lang w:val="en-US" w:eastAsia="zh-CN"/>
        </w:rPr>
        <w:t xml:space="preserve"> </w:t>
      </w:r>
    </w:p>
    <w:p w14:paraId="4D5173C2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bookmarkStart w:id="5" w:name="_Toc51850383"/>
      <w:bookmarkStart w:id="6" w:name="_Toc20955046"/>
      <w:bookmarkStart w:id="7" w:name="_Toc74151118"/>
      <w:bookmarkStart w:id="8" w:name="_Toc64446929"/>
      <w:bookmarkStart w:id="9" w:name="_Toc105174243"/>
      <w:bookmarkStart w:id="10" w:name="_Toc45107684"/>
      <w:bookmarkStart w:id="11" w:name="_Toc106109080"/>
      <w:bookmarkStart w:id="12" w:name="_Toc56693386"/>
      <w:bookmarkStart w:id="13" w:name="_Toc29991233"/>
      <w:bookmarkStart w:id="14" w:name="_Toc88653590"/>
      <w:bookmarkStart w:id="15" w:name="_Toc66286423"/>
      <w:bookmarkStart w:id="16" w:name="_Toc113824901"/>
      <w:bookmarkStart w:id="17" w:name="_Toc44497296"/>
      <w:bookmarkStart w:id="18" w:name="_Toc45901304"/>
      <w:bookmarkStart w:id="19" w:name="_Toc98867959"/>
      <w:bookmarkStart w:id="20" w:name="_Toc175587240"/>
      <w:bookmarkStart w:id="21" w:name="_Toc97903946"/>
      <w:bookmarkStart w:id="22" w:name="_Toc36555633"/>
      <w:r>
        <w:rPr>
          <w:b/>
          <w:color w:val="C00000"/>
          <w:lang w:eastAsia="zh-CN"/>
        </w:rPr>
        <w:t>=============================Start of change==============================</w:t>
      </w:r>
    </w:p>
    <w:p w14:paraId="48D2AE72">
      <w:pPr>
        <w:pStyle w:val="5"/>
        <w:numPr>
          <w:ilvl w:val="255"/>
          <w:numId w:val="0"/>
        </w:numPr>
        <w:ind w:right="200"/>
        <w:rPr>
          <w:rFonts w:eastAsia="Batang"/>
        </w:rPr>
      </w:pPr>
      <w:r>
        <w:rPr>
          <w:rFonts w:eastAsia="Batang"/>
        </w:rPr>
        <w:t>7.3</w:t>
      </w:r>
      <w:r>
        <w:rPr>
          <w:rFonts w:eastAsia="Batang"/>
        </w:rPr>
        <w:tab/>
      </w:r>
      <w:bookmarkStart w:id="23" w:name="OLE_LINK44"/>
      <w:r>
        <w:rPr>
          <w:rFonts w:eastAsia="Batang"/>
          <w:lang w:val="en-US" w:eastAsia="zh-CN"/>
        </w:rPr>
        <w:t xml:space="preserve">Cross-Link Interference </w:t>
      </w:r>
      <w:bookmarkEnd w:id="23"/>
      <w:r>
        <w:rPr>
          <w:rFonts w:eastAsia="Batang"/>
          <w:lang w:val="en-US" w:eastAsia="zh-CN"/>
        </w:rPr>
        <w:t>Management</w:t>
      </w:r>
    </w:p>
    <w:p w14:paraId="557B2481">
      <w:pPr>
        <w:overflowPunct w:val="0"/>
        <w:autoSpaceDE w:val="0"/>
        <w:autoSpaceDN w:val="0"/>
        <w:adjustRightInd w:val="0"/>
        <w:rPr>
          <w:lang w:val="en-US" w:eastAsia="zh-CN"/>
        </w:rPr>
      </w:pPr>
      <w:r>
        <w:rPr>
          <w:lang w:val="en-US" w:eastAsia="zh-CN" w:bidi="ar"/>
        </w:rPr>
        <w:t>The Cross-Link Interference Management function in non-split gNB case is specified in TS 38.300 [2].</w:t>
      </w:r>
    </w:p>
    <w:p w14:paraId="70344193">
      <w:pPr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 w:eastAsia="zh-CN" w:bidi="ar"/>
        </w:rPr>
        <w:t>In case of split gNB architecture, the gNB-CU forwards the TDD DL/UL patterns received from neighboring nodes to each concerned gNB-DU. The gNB-DU reports the TDD DL/UL patterns of its serving cells to the gNB-CU if Cross-Link Interference is detected.</w:t>
      </w:r>
    </w:p>
    <w:p w14:paraId="78DE18E6">
      <w:pPr>
        <w:overflowPunct w:val="0"/>
        <w:autoSpaceDE w:val="0"/>
        <w:autoSpaceDN w:val="0"/>
        <w:adjustRightInd w:val="0"/>
        <w:rPr>
          <w:ins w:id="0" w:author="Nokia" w:date="2025-08-29T15:19:07Z"/>
        </w:rPr>
      </w:pPr>
      <w:ins w:id="1" w:author="author" w:date="2025-05-08T11:28:00Z">
        <w:r>
          <w:rPr>
            <w:lang w:val="en-US" w:eastAsia="zh-CN" w:bidi="ar"/>
          </w:rPr>
          <w:t>In Sub-band full duplex (SBFD) operation</w:t>
        </w:r>
      </w:ins>
      <w:ins w:id="2" w:author="author" w:date="2025-05-08T11:28:00Z">
        <w:r>
          <w:rPr>
            <w:rFonts w:hint="eastAsia"/>
            <w:lang w:val="en-US" w:eastAsia="zh-CN" w:bidi="ar"/>
          </w:rPr>
          <w:t>,</w:t>
        </w:r>
      </w:ins>
      <w:ins w:id="3" w:author="author" w:date="2025-05-08T11:28:00Z">
        <w:r>
          <w:rPr>
            <w:lang w:val="en-US" w:eastAsia="zh-CN" w:bidi="ar"/>
          </w:rPr>
          <w:t xml:space="preserve"> </w:t>
        </w:r>
      </w:ins>
      <w:ins w:id="4" w:author="author" w:date="2025-06-06T11:52:00Z">
        <w:r>
          <w:rPr>
            <w:lang w:val="en-US" w:eastAsia="zh-CN" w:bidi="ar"/>
          </w:rPr>
          <w:t>gNB-to-gNB</w:t>
        </w:r>
      </w:ins>
      <w:ins w:id="5" w:author="author" w:date="2025-06-06T11:53:00Z">
        <w:r>
          <w:rPr>
            <w:rFonts w:hint="eastAsia"/>
            <w:lang w:val="en-US" w:eastAsia="zh-CN" w:bidi="ar"/>
          </w:rPr>
          <w:t xml:space="preserve"> </w:t>
        </w:r>
      </w:ins>
      <w:ins w:id="6" w:author="author" w:date="2025-05-08T11:28:00Z">
        <w:r>
          <w:rPr>
            <w:lang w:val="en-US" w:eastAsia="zh-CN" w:bidi="ar"/>
          </w:rPr>
          <w:t xml:space="preserve">Cross Link Interference (CLI) </w:t>
        </w:r>
      </w:ins>
      <w:ins w:id="7" w:author="Ericsson User" w:date="2025-08-29T05:27:00Z">
        <w:r>
          <w:rPr/>
          <w:t xml:space="preserve">and/or UE-to-UE CLI </w:t>
        </w:r>
      </w:ins>
      <w:ins w:id="8" w:author="author" w:date="2025-05-08T11:28:00Z">
        <w:r>
          <w:rPr>
            <w:lang w:val="en-US" w:eastAsia="zh-CN" w:bidi="ar"/>
          </w:rPr>
          <w:t xml:space="preserve">may also be present. In case of split gNB architecture, the gNB-DU reports </w:t>
        </w:r>
      </w:ins>
      <w:ins w:id="9" w:author="author" w:date="2025-06-06T11:52:00Z">
        <w:r>
          <w:rPr>
            <w:lang w:val="en-US" w:eastAsia="zh-CN" w:bidi="ar"/>
          </w:rPr>
          <w:t>gNB-to-gNB</w:t>
        </w:r>
      </w:ins>
      <w:ins w:id="10" w:author="author" w:date="2025-06-06T11:53:00Z">
        <w:r>
          <w:rPr>
            <w:rFonts w:hint="eastAsia"/>
            <w:lang w:val="en-US" w:eastAsia="zh-CN" w:bidi="ar"/>
          </w:rPr>
          <w:t xml:space="preserve"> </w:t>
        </w:r>
      </w:ins>
      <w:ins w:id="11" w:author="author" w:date="2025-05-08T11:28:00Z">
        <w:r>
          <w:rPr>
            <w:color w:val="000000"/>
          </w:rPr>
          <w:t>CLI related information</w:t>
        </w:r>
      </w:ins>
      <w:ins w:id="12" w:author="author" w:date="2025-05-08T11:28:00Z">
        <w:r>
          <w:rPr>
            <w:lang w:val="en-US" w:eastAsia="zh-CN" w:bidi="ar"/>
          </w:rPr>
          <w:t xml:space="preserve"> of its serving cells to the gNB-CU if CLI is detected. The gNB-CU forwards </w:t>
        </w:r>
      </w:ins>
      <w:ins w:id="13" w:author="author" w:date="2025-06-06T11:52:00Z">
        <w:r>
          <w:rPr>
            <w:lang w:val="en-US" w:eastAsia="zh-CN" w:bidi="ar"/>
          </w:rPr>
          <w:t>gNB-to-gNB</w:t>
        </w:r>
      </w:ins>
      <w:ins w:id="14" w:author="author" w:date="2025-06-06T11:53:00Z">
        <w:r>
          <w:rPr>
            <w:rFonts w:hint="eastAsia"/>
            <w:lang w:val="en-US" w:eastAsia="zh-CN" w:bidi="ar"/>
          </w:rPr>
          <w:t xml:space="preserve"> </w:t>
        </w:r>
      </w:ins>
      <w:ins w:id="15" w:author="author" w:date="2025-05-08T11:28:00Z">
        <w:r>
          <w:rPr>
            <w:color w:val="000000"/>
          </w:rPr>
          <w:t>CLI related information</w:t>
        </w:r>
      </w:ins>
      <w:ins w:id="16" w:author="author" w:date="2025-05-08T11:28:00Z">
        <w:r>
          <w:rPr>
            <w:lang w:val="en-US" w:eastAsia="zh-CN" w:bidi="ar"/>
          </w:rPr>
          <w:t xml:space="preserve"> received from served gNB-DUs and from neighboring gNBs to each concerned gNB-DU</w:t>
        </w:r>
      </w:ins>
      <w:ins w:id="17" w:author="author" w:date="2025-05-08T11:28:00Z">
        <w:r>
          <w:rPr>
            <w:rFonts w:hint="eastAsia"/>
            <w:lang w:val="en-US" w:eastAsia="zh-CN" w:bidi="ar"/>
          </w:rPr>
          <w:t>.</w:t>
        </w:r>
      </w:ins>
      <w:ins w:id="18" w:author="author" w:date="2025-05-08T11:28:00Z">
        <w:r>
          <w:rPr>
            <w:lang w:val="en-US" w:eastAsia="zh-CN" w:bidi="ar"/>
          </w:rPr>
          <w:t xml:space="preserve"> </w:t>
        </w:r>
      </w:ins>
      <w:ins w:id="19" w:author="author" w:date="2025-06-06T11:52:00Z">
        <w:r>
          <w:rPr>
            <w:rFonts w:hint="eastAsia"/>
            <w:lang w:val="en-US" w:eastAsia="zh-CN" w:bidi="ar"/>
          </w:rPr>
          <w:t>The gNB-DU should evaluate the received information and may mitigate interference if necessary.</w:t>
        </w:r>
      </w:ins>
      <w:r>
        <w:rPr>
          <w:lang w:val="en-US" w:eastAsia="zh-CN" w:bidi="ar"/>
        </w:rPr>
        <w:t xml:space="preserve"> </w:t>
      </w:r>
      <w:ins w:id="20" w:author="Ericsson User" w:date="2025-08-29T05:27:00Z">
        <w:r>
          <w:rPr/>
          <w:t xml:space="preserve">For the case of </w:t>
        </w:r>
      </w:ins>
      <w:ins w:id="21" w:author="Nokia" w:date="2025-08-29T15:13:12Z">
        <w:r>
          <w:rPr>
            <w:rFonts w:hint="default"/>
            <w:lang w:val="en-US"/>
          </w:rPr>
          <w:t xml:space="preserve">detection of </w:t>
        </w:r>
      </w:ins>
      <w:ins w:id="22" w:author="Ericsson User" w:date="2025-08-29T05:27:00Z">
        <w:r>
          <w:rPr/>
          <w:t>UE-to-UE CLI, a gNB</w:t>
        </w:r>
      </w:ins>
      <w:ins w:id="23" w:author="Ericsson User" w:date="2025-08-29T05:28:00Z">
        <w:r>
          <w:rPr/>
          <w:t>-DU</w:t>
        </w:r>
      </w:ins>
      <w:ins w:id="24" w:author="Ericsson User" w:date="2025-08-29T05:27:00Z">
        <w:r>
          <w:rPr/>
          <w:t xml:space="preserve"> </w:t>
        </w:r>
      </w:ins>
      <w:ins w:id="25" w:author="Nokia" w:date="2025-08-29T15:19:38Z">
        <w:r>
          <w:rPr>
            <w:rFonts w:hint="default"/>
            <w:lang w:val="en-US"/>
          </w:rPr>
          <w:t>th</w:t>
        </w:r>
      </w:ins>
      <w:ins w:id="26" w:author="Nokia" w:date="2025-08-29T15:20:28Z">
        <w:r>
          <w:rPr>
            <w:rFonts w:hint="default"/>
            <w:lang w:val="en-US"/>
          </w:rPr>
          <w:t>at</w:t>
        </w:r>
      </w:ins>
      <w:ins w:id="27" w:author="Nokia" w:date="2025-08-29T15:20:29Z">
        <w:r>
          <w:rPr>
            <w:rFonts w:hint="default"/>
            <w:lang w:val="en-US"/>
          </w:rPr>
          <w:t xml:space="preserve"> </w:t>
        </w:r>
      </w:ins>
      <w:ins w:id="28" w:author="Nokia" w:date="2025-08-29T15:20:30Z">
        <w:r>
          <w:rPr>
            <w:rFonts w:hint="default"/>
            <w:lang w:val="en-US"/>
          </w:rPr>
          <w:t>has a</w:t>
        </w:r>
      </w:ins>
      <w:ins w:id="29" w:author="Nokia" w:date="2025-08-29T15:20:31Z">
        <w:r>
          <w:rPr>
            <w:rFonts w:hint="default"/>
            <w:lang w:val="en-US"/>
          </w:rPr>
          <w:t>ctivat</w:t>
        </w:r>
      </w:ins>
      <w:ins w:id="30" w:author="Nokia" w:date="2025-08-29T15:20:32Z">
        <w:r>
          <w:rPr>
            <w:rFonts w:hint="default"/>
            <w:lang w:val="en-US"/>
          </w:rPr>
          <w:t>ed S</w:t>
        </w:r>
      </w:ins>
      <w:ins w:id="31" w:author="Nokia" w:date="2025-08-29T15:20:33Z">
        <w:r>
          <w:rPr>
            <w:rFonts w:hint="default"/>
            <w:lang w:val="en-US"/>
          </w:rPr>
          <w:t>B</w:t>
        </w:r>
      </w:ins>
      <w:ins w:id="32" w:author="Nokia" w:date="2025-08-29T15:20:34Z">
        <w:r>
          <w:rPr>
            <w:rFonts w:hint="default"/>
            <w:lang w:val="en-US"/>
          </w:rPr>
          <w:t xml:space="preserve">FD </w:t>
        </w:r>
      </w:ins>
      <w:ins w:id="33" w:author="Nokia" w:date="2025-08-29T15:20:39Z">
        <w:r>
          <w:rPr>
            <w:rFonts w:hint="default"/>
            <w:lang w:val="en-US"/>
          </w:rPr>
          <w:t>o</w:t>
        </w:r>
      </w:ins>
      <w:ins w:id="34" w:author="Nokia" w:date="2025-08-29T15:20:40Z">
        <w:r>
          <w:rPr>
            <w:rFonts w:hint="default"/>
            <w:lang w:val="en-US"/>
          </w:rPr>
          <w:t>peration</w:t>
        </w:r>
      </w:ins>
      <w:ins w:id="35" w:author="Nokia" w:date="2025-08-29T15:20:41Z">
        <w:r>
          <w:rPr>
            <w:rFonts w:hint="default"/>
            <w:lang w:val="en-US"/>
          </w:rPr>
          <w:t xml:space="preserve"> </w:t>
        </w:r>
      </w:ins>
      <w:ins w:id="36" w:author="Nokia" w:date="2025-08-29T15:20:44Z">
        <w:r>
          <w:rPr>
            <w:rFonts w:hint="default"/>
            <w:lang w:val="en-US"/>
          </w:rPr>
          <w:t xml:space="preserve"> ma</w:t>
        </w:r>
      </w:ins>
      <w:ins w:id="37" w:author="Nokia" w:date="2025-08-29T15:20:45Z">
        <w:r>
          <w:rPr>
            <w:rFonts w:hint="default"/>
            <w:lang w:val="en-US"/>
          </w:rPr>
          <w:t>y</w:t>
        </w:r>
      </w:ins>
      <w:ins w:id="38" w:author="Nokia" w:date="2025-08-29T15:20:46Z">
        <w:r>
          <w:rPr>
            <w:rFonts w:hint="default"/>
            <w:lang w:val="en-US"/>
          </w:rPr>
          <w:t xml:space="preserve"> prov</w:t>
        </w:r>
      </w:ins>
      <w:ins w:id="39" w:author="Nokia" w:date="2025-08-29T15:20:47Z">
        <w:r>
          <w:rPr>
            <w:rFonts w:hint="default"/>
            <w:lang w:val="en-US"/>
          </w:rPr>
          <w:t xml:space="preserve">ide </w:t>
        </w:r>
      </w:ins>
      <w:ins w:id="40" w:author="Nokia" w:date="2025-08-29T15:20:52Z">
        <w:r>
          <w:rPr>
            <w:rFonts w:hint="default"/>
            <w:lang w:val="en-US"/>
          </w:rPr>
          <w:t xml:space="preserve">SRS </w:t>
        </w:r>
      </w:ins>
      <w:ins w:id="41" w:author="Nokia" w:date="2025-08-29T15:20:56Z">
        <w:r>
          <w:rPr>
            <w:rFonts w:hint="default"/>
            <w:lang w:val="en-US"/>
          </w:rPr>
          <w:t>re</w:t>
        </w:r>
      </w:ins>
      <w:ins w:id="42" w:author="Nokia" w:date="2025-08-29T15:21:00Z">
        <w:r>
          <w:rPr>
            <w:rFonts w:hint="default"/>
            <w:lang w:val="en-US"/>
          </w:rPr>
          <w:t>sour</w:t>
        </w:r>
      </w:ins>
      <w:ins w:id="43" w:author="Nokia" w:date="2025-08-29T15:21:01Z">
        <w:r>
          <w:rPr>
            <w:rFonts w:hint="default"/>
            <w:lang w:val="en-US"/>
          </w:rPr>
          <w:t>ce con</w:t>
        </w:r>
      </w:ins>
      <w:ins w:id="44" w:author="Nokia" w:date="2025-08-29T15:21:02Z">
        <w:r>
          <w:rPr>
            <w:rFonts w:hint="default"/>
            <w:lang w:val="en-US"/>
          </w:rPr>
          <w:t>figurat</w:t>
        </w:r>
      </w:ins>
      <w:ins w:id="45" w:author="Nokia" w:date="2025-08-29T15:21:03Z">
        <w:r>
          <w:rPr>
            <w:rFonts w:hint="default"/>
            <w:lang w:val="en-US"/>
          </w:rPr>
          <w:t>ion to</w:t>
        </w:r>
      </w:ins>
      <w:ins w:id="46" w:author="Nokia" w:date="2025-08-29T15:21:04Z">
        <w:r>
          <w:rPr>
            <w:rFonts w:hint="default"/>
            <w:lang w:val="en-US"/>
          </w:rPr>
          <w:t xml:space="preserve"> the </w:t>
        </w:r>
      </w:ins>
      <w:ins w:id="47" w:author="Nokia" w:date="2025-08-29T15:21:05Z">
        <w:r>
          <w:rPr>
            <w:rFonts w:hint="default"/>
            <w:lang w:val="en-US"/>
          </w:rPr>
          <w:t>gNB</w:t>
        </w:r>
      </w:ins>
      <w:ins w:id="48" w:author="Nokia" w:date="2025-08-29T15:21:10Z">
        <w:r>
          <w:rPr>
            <w:rFonts w:hint="default"/>
            <w:lang w:val="en-US"/>
          </w:rPr>
          <w:t>-C</w:t>
        </w:r>
      </w:ins>
      <w:ins w:id="49" w:author="Nokia" w:date="2025-08-29T15:21:11Z">
        <w:r>
          <w:rPr>
            <w:rFonts w:hint="default"/>
            <w:lang w:val="en-US"/>
          </w:rPr>
          <w:t>U</w:t>
        </w:r>
      </w:ins>
      <w:ins w:id="50" w:author="Nokia" w:date="2025-08-29T15:21:13Z">
        <w:r>
          <w:rPr>
            <w:rFonts w:hint="default"/>
            <w:lang w:val="en-US"/>
          </w:rPr>
          <w:t xml:space="preserve">. </w:t>
        </w:r>
      </w:ins>
      <w:ins w:id="51" w:author="Nokia" w:date="2025-08-29T15:21:24Z">
        <w:r>
          <w:rPr>
            <w:rFonts w:hint="default"/>
            <w:lang w:val="en-US"/>
          </w:rPr>
          <w:t>A g</w:t>
        </w:r>
      </w:ins>
      <w:ins w:id="52" w:author="Nokia" w:date="2025-08-29T15:21:25Z">
        <w:r>
          <w:rPr>
            <w:rFonts w:hint="default"/>
            <w:lang w:val="en-US"/>
          </w:rPr>
          <w:t>NB</w:t>
        </w:r>
      </w:ins>
      <w:ins w:id="53" w:author="Nokia" w:date="2025-08-29T15:21:30Z">
        <w:r>
          <w:rPr>
            <w:rFonts w:hint="default"/>
            <w:lang w:val="en-US"/>
          </w:rPr>
          <w:t>-</w:t>
        </w:r>
      </w:ins>
      <w:ins w:id="54" w:author="Nokia" w:date="2025-08-29T15:21:34Z">
        <w:r>
          <w:rPr>
            <w:rFonts w:hint="default"/>
            <w:lang w:val="en-US"/>
          </w:rPr>
          <w:t>D</w:t>
        </w:r>
      </w:ins>
      <w:ins w:id="55" w:author="Nokia" w:date="2025-08-29T15:21:35Z">
        <w:r>
          <w:rPr>
            <w:rFonts w:hint="default"/>
            <w:lang w:val="en-US"/>
          </w:rPr>
          <w:t>U</w:t>
        </w:r>
      </w:ins>
      <w:ins w:id="56" w:author="Nokia" w:date="2025-08-29T15:21:36Z">
        <w:r>
          <w:rPr>
            <w:rFonts w:hint="default"/>
            <w:lang w:val="en-US"/>
          </w:rPr>
          <w:t xml:space="preserve"> </w:t>
        </w:r>
      </w:ins>
      <w:ins w:id="57" w:author="Ericsson User" w:date="2025-08-29T05:27:00Z">
        <w:r>
          <w:rPr/>
          <w:t xml:space="preserve">serving </w:t>
        </w:r>
      </w:ins>
      <w:ins w:id="58" w:author="Nokia" w:date="2025-08-29T15:13:17Z">
        <w:r>
          <w:rPr>
            <w:rFonts w:hint="default"/>
            <w:lang w:val="en-US"/>
          </w:rPr>
          <w:t xml:space="preserve">potential </w:t>
        </w:r>
      </w:ins>
      <w:ins w:id="59" w:author="Ericsson User" w:date="2025-08-29T05:27:00Z">
        <w:r>
          <w:rPr/>
          <w:t xml:space="preserve">victim UEs may </w:t>
        </w:r>
      </w:ins>
      <w:ins w:id="60" w:author="Ericsson User" w:date="2025-08-29T05:28:00Z">
        <w:r>
          <w:rPr/>
          <w:t>indicate</w:t>
        </w:r>
      </w:ins>
      <w:ins w:id="61" w:author="Ericsson User" w:date="2025-08-29T05:27:00Z">
        <w:r>
          <w:rPr/>
          <w:t xml:space="preserve"> to </w:t>
        </w:r>
      </w:ins>
      <w:ins w:id="62" w:author="Ericsson User" w:date="2025-08-29T05:28:00Z">
        <w:r>
          <w:rPr/>
          <w:t xml:space="preserve">a gNB-CU that </w:t>
        </w:r>
      </w:ins>
      <w:ins w:id="63" w:author="Ericsson User" w:date="2025-08-29T05:27:00Z">
        <w:r>
          <w:rPr/>
          <w:t>SRS resource</w:t>
        </w:r>
      </w:ins>
      <w:ins w:id="64" w:author="Ericsson User" w:date="2025-08-29T05:29:00Z">
        <w:r>
          <w:rPr/>
          <w:t xml:space="preserve"> ocnfigurations</w:t>
        </w:r>
      </w:ins>
      <w:ins w:id="65" w:author="Ericsson User" w:date="2025-08-29T05:28:00Z">
        <w:r>
          <w:rPr/>
          <w:t xml:space="preserve"> of neighbou</w:t>
        </w:r>
      </w:ins>
      <w:ins w:id="66" w:author="Ericsson User" w:date="2025-08-29T05:29:00Z">
        <w:r>
          <w:rPr/>
          <w:t xml:space="preserve">r </w:t>
        </w:r>
      </w:ins>
      <w:ins w:id="67" w:author="Ericsson User" w:date="2025-08-29T05:29:00Z">
        <w:del w:id="68" w:author="Nokia" w:date="2025-08-29T15:22:15Z">
          <w:r>
            <w:rPr>
              <w:rFonts w:hint="default"/>
              <w:lang w:val="en-US"/>
            </w:rPr>
            <w:delText xml:space="preserve">gNBs </w:delText>
          </w:r>
        </w:del>
      </w:ins>
      <w:ins w:id="69" w:author="Nokia" w:date="2025-08-29T15:22:15Z">
        <w:r>
          <w:rPr>
            <w:rFonts w:hint="default"/>
            <w:lang w:val="en-US"/>
          </w:rPr>
          <w:t>c</w:t>
        </w:r>
      </w:ins>
      <w:ins w:id="70" w:author="Nokia" w:date="2025-08-29T15:22:18Z">
        <w:r>
          <w:rPr>
            <w:rFonts w:hint="default"/>
            <w:lang w:val="en-US"/>
          </w:rPr>
          <w:t>el</w:t>
        </w:r>
      </w:ins>
      <w:ins w:id="71" w:author="Nokia" w:date="2025-08-29T15:22:19Z">
        <w:r>
          <w:rPr>
            <w:rFonts w:hint="default"/>
            <w:lang w:val="en-US"/>
          </w:rPr>
          <w:t>ls</w:t>
        </w:r>
      </w:ins>
      <w:ins w:id="72" w:author="Nokia" w:date="2025-08-29T15:13:22Z">
        <w:r>
          <w:rPr>
            <w:rFonts w:hint="default"/>
            <w:lang w:val="en-US"/>
          </w:rPr>
          <w:t xml:space="preserve"> </w:t>
        </w:r>
      </w:ins>
      <w:ins w:id="73" w:author="Ericsson User" w:date="2025-08-29T05:29:00Z">
        <w:r>
          <w:rPr/>
          <w:t>are needed</w:t>
        </w:r>
      </w:ins>
      <w:ins w:id="74" w:author="Ericsson User" w:date="2025-08-29T05:27:00Z">
        <w:r>
          <w:rPr/>
          <w:t xml:space="preserve">. The </w:t>
        </w:r>
      </w:ins>
      <w:ins w:id="75" w:author="Ericsson User" w:date="2025-08-29T05:29:00Z">
        <w:r>
          <w:rPr/>
          <w:t>gNB-CU</w:t>
        </w:r>
      </w:ins>
      <w:ins w:id="76" w:author="Ericsson User" w:date="2025-08-29T05:27:00Z">
        <w:r>
          <w:rPr/>
          <w:t xml:space="preserve"> may signal to </w:t>
        </w:r>
      </w:ins>
      <w:ins w:id="77" w:author="Ericsson User" w:date="2025-08-29T05:29:00Z">
        <w:r>
          <w:rPr/>
          <w:t>the gNB-DU</w:t>
        </w:r>
      </w:ins>
      <w:ins w:id="78" w:author="Ericsson User" w:date="2025-08-29T05:27:00Z">
        <w:r>
          <w:rPr/>
          <w:t xml:space="preserve"> information concerning SRS resources potentially causing UE-to-UE CLI.</w:t>
        </w:r>
      </w:ins>
      <w:ins w:id="79" w:author="Ericsson User" w:date="2025-08-29T05:28:00Z">
        <w:r>
          <w:rPr/>
          <w:t xml:space="preserve"> </w:t>
        </w:r>
      </w:ins>
    </w:p>
    <w:p w14:paraId="1FC4A701">
      <w:pPr>
        <w:overflowPunct w:val="0"/>
        <w:autoSpaceDE w:val="0"/>
        <w:autoSpaceDN w:val="0"/>
        <w:adjustRightInd w:val="0"/>
        <w:rPr>
          <w:ins w:id="80" w:author="author" w:date="2025-06-06T11:52:00Z"/>
          <w:lang w:val="en-US" w:eastAsia="zh-CN" w:bidi="ar"/>
        </w:rPr>
      </w:pPr>
      <w:ins w:id="81" w:author="ZTE" w:date="2025-08-28T15:06:00Z">
        <w:r>
          <w:rPr>
            <w:lang w:val="en-US" w:eastAsia="zh-CN" w:bidi="ar"/>
          </w:rPr>
          <w:t>For inter-UE CLI for SBFD operation in split architecture, simultaneous configuration of L1 and L3 measurements shall be avoided.</w:t>
        </w:r>
      </w:ins>
    </w:p>
    <w:p w14:paraId="56479BEA">
      <w:pPr>
        <w:widowControl w:val="0"/>
        <w:spacing w:line="480" w:lineRule="auto"/>
        <w:rPr>
          <w:b/>
          <w:color w:val="C00000"/>
          <w:lang w:eastAsia="zh-CN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143555F3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=============================End of change==============================</w:t>
      </w:r>
    </w:p>
    <w:p w14:paraId="5D2EFB01"/>
    <w:p w14:paraId="6E604A40">
      <w:pPr>
        <w:rPr>
          <w:lang w:val="en-US" w:eastAsia="zh-CN"/>
        </w:rPr>
      </w:pPr>
    </w:p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4" w:bottom="1133" w:left="1134" w:header="850" w:footer="340" w:gutter="0"/>
      <w:cols w:space="0" w:num="1"/>
      <w:formProt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C21F">
    <w:pPr>
      <w:pStyle w:val="32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A534F">
    <w:pPr>
      <w:pStyle w:val="33"/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6ADE6"/>
    <w:multiLevelType w:val="singleLevel"/>
    <w:tmpl w:val="D846ADE6"/>
    <w:lvl w:ilvl="0" w:tentative="0">
      <w:start w:val="1"/>
      <w:numFmt w:val="decimal"/>
      <w:pStyle w:val="181"/>
      <w:lvlText w:val="Proposal %1"/>
      <w:lvlJc w:val="left"/>
      <w:pPr>
        <w:tabs>
          <w:tab w:val="left" w:pos="420"/>
        </w:tabs>
        <w:ind w:left="850" w:hanging="425"/>
      </w:pPr>
      <w:rPr>
        <w:rFonts w:hint="default" w:ascii="Arial" w:hAnsi="Arial"/>
        <w:b/>
      </w:rPr>
    </w:lvl>
  </w:abstractNum>
  <w:abstractNum w:abstractNumId="1">
    <w:nsid w:val="FAAE027E"/>
    <w:multiLevelType w:val="multilevel"/>
    <w:tmpl w:val="FAAE027E"/>
    <w:lvl w:ilvl="0" w:tentative="0">
      <w:start w:val="1"/>
      <w:numFmt w:val="decimal"/>
      <w:pStyle w:val="13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BDD5F2B"/>
    <w:multiLevelType w:val="multilevel"/>
    <w:tmpl w:val="0BDD5F2B"/>
    <w:lvl w:ilvl="0" w:tentative="0">
      <w:start w:val="1"/>
      <w:numFmt w:val="decimal"/>
      <w:pStyle w:val="3"/>
      <w:suff w:val="nothing"/>
      <w:lvlText w:val="%1  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36"/>
        <w:szCs w:val="36"/>
        <w:lang w:val="en-GB"/>
      </w:rPr>
    </w:lvl>
    <w:lvl w:ilvl="1" w:tentative="0">
      <w:start w:val="1"/>
      <w:numFmt w:val="decimal"/>
      <w:pStyle w:val="4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5"/>
      <w:suff w:val="nothing"/>
      <w:lvlText w:val="%1.%2.%3  "/>
      <w:lvlJc w:val="left"/>
      <w:pPr>
        <w:ind w:left="2978" w:firstLine="0"/>
      </w:pPr>
      <w:rPr>
        <w:rFonts w:hint="default" w:ascii="Arial" w:hAnsi="Arial"/>
        <w:b w:val="0"/>
        <w:i w:val="0"/>
        <w:sz w:val="21"/>
        <w:szCs w:val="21"/>
      </w:rPr>
    </w:lvl>
    <w:lvl w:ilvl="3" w:tentative="0">
      <w:start w:val="1"/>
      <w:numFmt w:val="decimal"/>
      <w:pStyle w:val="6"/>
      <w:suff w:val="nothing"/>
      <w:lvlText w:val="%1.%2.%3.%4  "/>
      <w:lvlJc w:val="left"/>
      <w:pPr>
        <w:ind w:left="28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22"/>
      <w:suff w:val="space"/>
      <w:lvlText w:val="Figure %8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24"/>
      <w:suff w:val="space"/>
      <w:lvlText w:val="表%9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3">
    <w:nsid w:val="0D367570"/>
    <w:multiLevelType w:val="multilevel"/>
    <w:tmpl w:val="0D367570"/>
    <w:lvl w:ilvl="0" w:tentative="0">
      <w:start w:val="1"/>
      <w:numFmt w:val="decimal"/>
      <w:pStyle w:val="151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>
    <w:nsid w:val="126D0C5D"/>
    <w:multiLevelType w:val="multilevel"/>
    <w:tmpl w:val="126D0C5D"/>
    <w:lvl w:ilvl="0" w:tentative="0">
      <w:start w:val="1"/>
      <w:numFmt w:val="bullet"/>
      <w:pStyle w:val="21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1E9E3F0D"/>
    <w:multiLevelType w:val="multilevel"/>
    <w:tmpl w:val="1E9E3F0D"/>
    <w:lvl w:ilvl="0" w:tentative="0">
      <w:start w:val="1"/>
      <w:numFmt w:val="decimal"/>
      <w:pStyle w:val="145"/>
      <w:lvlText w:val="Observation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0629AF"/>
    <w:multiLevelType w:val="multilevel"/>
    <w:tmpl w:val="2F0629AF"/>
    <w:lvl w:ilvl="0" w:tentative="0">
      <w:start w:val="0"/>
      <w:numFmt w:val="bullet"/>
      <w:lvlText w:val=""/>
      <w:lvlJc w:val="left"/>
      <w:pPr>
        <w:ind w:left="360" w:hanging="360"/>
      </w:pPr>
      <w:rPr>
        <w:rFonts w:hint="default" w:ascii="Wingdings" w:hAnsi="Wingdings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26B4A38"/>
    <w:multiLevelType w:val="multilevel"/>
    <w:tmpl w:val="426B4A38"/>
    <w:lvl w:ilvl="0" w:tentative="0">
      <w:start w:val="1"/>
      <w:numFmt w:val="decimalZero"/>
      <w:pStyle w:val="152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 w:tentative="0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8">
    <w:nsid w:val="44DB417B"/>
    <w:multiLevelType w:val="multilevel"/>
    <w:tmpl w:val="44DB417B"/>
    <w:lvl w:ilvl="0" w:tentative="0">
      <w:start w:val="1"/>
      <w:numFmt w:val="decimal"/>
      <w:pStyle w:val="147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4BDF65F6"/>
    <w:multiLevelType w:val="multilevel"/>
    <w:tmpl w:val="4BDF65F6"/>
    <w:lvl w:ilvl="0" w:tentative="0">
      <w:start w:val="1"/>
      <w:numFmt w:val="decimal"/>
      <w:pStyle w:val="1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101505E"/>
    <w:multiLevelType w:val="multilevel"/>
    <w:tmpl w:val="5101505E"/>
    <w:lvl w:ilvl="0" w:tentative="0">
      <w:start w:val="1"/>
      <w:numFmt w:val="decimal"/>
      <w:pStyle w:val="132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1F44A7"/>
    <w:multiLevelType w:val="multilevel"/>
    <w:tmpl w:val="521F44A7"/>
    <w:lvl w:ilvl="0" w:tentative="0">
      <w:start w:val="1"/>
      <w:numFmt w:val="bullet"/>
      <w:pStyle w:val="12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52CA544A"/>
    <w:multiLevelType w:val="singleLevel"/>
    <w:tmpl w:val="52CA544A"/>
    <w:lvl w:ilvl="0" w:tentative="0">
      <w:start w:val="1"/>
      <w:numFmt w:val="decimal"/>
      <w:pStyle w:val="15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13">
    <w:nsid w:val="5C991E5A"/>
    <w:multiLevelType w:val="multilevel"/>
    <w:tmpl w:val="5C991E5A"/>
    <w:lvl w:ilvl="0" w:tentative="0">
      <w:start w:val="1"/>
      <w:numFmt w:val="bullet"/>
      <w:pStyle w:val="22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14">
    <w:nsid w:val="5D763755"/>
    <w:multiLevelType w:val="multilevel"/>
    <w:tmpl w:val="5D763755"/>
    <w:lvl w:ilvl="0" w:tentative="0">
      <w:start w:val="1"/>
      <w:numFmt w:val="decimal"/>
      <w:pStyle w:val="167"/>
      <w:lvlText w:val="Proposal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AD4210A"/>
    <w:multiLevelType w:val="singleLevel"/>
    <w:tmpl w:val="6AD4210A"/>
    <w:lvl w:ilvl="0" w:tentative="0">
      <w:start w:val="1"/>
      <w:numFmt w:val="decimalZero"/>
      <w:pStyle w:val="183"/>
      <w:lvlText w:val="[00%1]    "/>
      <w:lvlJc w:val="left"/>
      <w:pPr>
        <w:tabs>
          <w:tab w:val="left" w:pos="1080"/>
        </w:tabs>
        <w:ind w:left="0" w:firstLine="0"/>
      </w:pPr>
      <w:rPr>
        <w:rFonts w:hint="default" w:ascii="Lucida Grande" w:hAnsi="Lucida Grande" w:cs="Times New Roman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6">
    <w:nsid w:val="70146DC0"/>
    <w:multiLevelType w:val="multilevel"/>
    <w:tmpl w:val="70146DC0"/>
    <w:lvl w:ilvl="0" w:tentative="0">
      <w:start w:val="1"/>
      <w:numFmt w:val="bullet"/>
      <w:pStyle w:val="14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7BC330F5"/>
    <w:multiLevelType w:val="multilevel"/>
    <w:tmpl w:val="7BC330F5"/>
    <w:lvl w:ilvl="0" w:tentative="0">
      <w:start w:val="1"/>
      <w:numFmt w:val="bullet"/>
      <w:pStyle w:val="17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16"/>
  </w:num>
  <w:num w:numId="10">
    <w:abstractNumId w:val="3"/>
  </w:num>
  <w:num w:numId="11">
    <w:abstractNumId w:val="7"/>
  </w:num>
  <w:num w:numId="12">
    <w:abstractNumId w:val="12"/>
  </w:num>
  <w:num w:numId="13">
    <w:abstractNumId w:val="9"/>
  </w:num>
  <w:num w:numId="14">
    <w:abstractNumId w:val="14"/>
  </w:num>
  <w:num w:numId="15">
    <w:abstractNumId w:val="17"/>
  </w:num>
  <w:num w:numId="16">
    <w:abstractNumId w:val="0"/>
  </w:num>
  <w:num w:numId="17">
    <w:abstractNumId w:val="15"/>
  </w:num>
  <w:num w:numId="1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User">
    <w15:presenceInfo w15:providerId="None" w15:userId="Ericsson User"/>
  </w15:person>
  <w15:person w15:author="ZTE">
    <w15:presenceInfo w15:providerId="None" w15:userId="ZTE"/>
  </w15:person>
  <w15:person w15:author="author">
    <w15:presenceInfo w15:providerId="None" w15:userId="autho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283"/>
  <w:doNotHyphenateCaps/>
  <w:drawingGridVerticalSpacing w:val="16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77"/>
    <w:rsid w:val="00000537"/>
    <w:rsid w:val="00000560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569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4B8A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27FFB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190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50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4EE9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53EA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598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1A4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833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1F5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4E4831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2F12CE4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168C0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C7EF6"/>
    <w:rsid w:val="04DD2443"/>
    <w:rsid w:val="04E2571E"/>
    <w:rsid w:val="04E3336D"/>
    <w:rsid w:val="04EC7690"/>
    <w:rsid w:val="04FC362E"/>
    <w:rsid w:val="050730F7"/>
    <w:rsid w:val="050C6378"/>
    <w:rsid w:val="051B4B67"/>
    <w:rsid w:val="051F69E8"/>
    <w:rsid w:val="0524197F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44F8F"/>
    <w:rsid w:val="06DC0142"/>
    <w:rsid w:val="06DD7376"/>
    <w:rsid w:val="06E460DC"/>
    <w:rsid w:val="06EF5FEA"/>
    <w:rsid w:val="06FC77E2"/>
    <w:rsid w:val="07023867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7EB445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86BF6"/>
    <w:rsid w:val="095E4E3B"/>
    <w:rsid w:val="09736C45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20E1"/>
    <w:rsid w:val="0BF04964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7B5C9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CF40D68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876BC"/>
    <w:rsid w:val="0D692125"/>
    <w:rsid w:val="0D717C3E"/>
    <w:rsid w:val="0D76077C"/>
    <w:rsid w:val="0D7C4DA4"/>
    <w:rsid w:val="0D80492A"/>
    <w:rsid w:val="0D9F36A8"/>
    <w:rsid w:val="0DA16CB3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91150"/>
    <w:rsid w:val="0E0B4BF2"/>
    <w:rsid w:val="0E0C27AB"/>
    <w:rsid w:val="0E0C78B6"/>
    <w:rsid w:val="0E1246EE"/>
    <w:rsid w:val="0E1E06DD"/>
    <w:rsid w:val="0E271222"/>
    <w:rsid w:val="0E2E7056"/>
    <w:rsid w:val="0E3B13A6"/>
    <w:rsid w:val="0E3D2D24"/>
    <w:rsid w:val="0E535A73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75F2A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1F54030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13278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176D8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05B4D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40C82"/>
    <w:rsid w:val="15FF5BF0"/>
    <w:rsid w:val="1606592F"/>
    <w:rsid w:val="1611122E"/>
    <w:rsid w:val="16122BF8"/>
    <w:rsid w:val="161242B5"/>
    <w:rsid w:val="161B033B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135EF3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8725A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4028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C562B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4336F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A17594"/>
    <w:rsid w:val="1FB063FF"/>
    <w:rsid w:val="1FB26B0F"/>
    <w:rsid w:val="1FC13A12"/>
    <w:rsid w:val="1FC97CDF"/>
    <w:rsid w:val="1FD0418E"/>
    <w:rsid w:val="1FD277E8"/>
    <w:rsid w:val="1FE00BB9"/>
    <w:rsid w:val="1FF16615"/>
    <w:rsid w:val="1FF76EDC"/>
    <w:rsid w:val="1FF84A7C"/>
    <w:rsid w:val="1FFF79A6"/>
    <w:rsid w:val="20002AA0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B4094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0EC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381997"/>
    <w:rsid w:val="23454CEC"/>
    <w:rsid w:val="23474527"/>
    <w:rsid w:val="235657E1"/>
    <w:rsid w:val="23570DB6"/>
    <w:rsid w:val="23626967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F42BC"/>
    <w:rsid w:val="24300D7E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43FE1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41908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69016B"/>
    <w:rsid w:val="267366B5"/>
    <w:rsid w:val="2682493C"/>
    <w:rsid w:val="26A54E8A"/>
    <w:rsid w:val="26B63CA3"/>
    <w:rsid w:val="26C329A6"/>
    <w:rsid w:val="26C4169B"/>
    <w:rsid w:val="26C45AAC"/>
    <w:rsid w:val="26CC4EED"/>
    <w:rsid w:val="26CD6B38"/>
    <w:rsid w:val="26DB3507"/>
    <w:rsid w:val="26DD5ADB"/>
    <w:rsid w:val="26ED06D9"/>
    <w:rsid w:val="26F70BD8"/>
    <w:rsid w:val="26FD6325"/>
    <w:rsid w:val="270636C6"/>
    <w:rsid w:val="27095C9E"/>
    <w:rsid w:val="270F4571"/>
    <w:rsid w:val="27117B3C"/>
    <w:rsid w:val="2713212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668F3"/>
    <w:rsid w:val="28CA16BA"/>
    <w:rsid w:val="28CC2A1C"/>
    <w:rsid w:val="28D03F74"/>
    <w:rsid w:val="28D053B7"/>
    <w:rsid w:val="28E61D23"/>
    <w:rsid w:val="28E6276B"/>
    <w:rsid w:val="29061CE7"/>
    <w:rsid w:val="29100FAE"/>
    <w:rsid w:val="291F559F"/>
    <w:rsid w:val="292027B7"/>
    <w:rsid w:val="2920423B"/>
    <w:rsid w:val="29215D08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E4DC0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71174"/>
    <w:rsid w:val="2A4D69DE"/>
    <w:rsid w:val="2A516190"/>
    <w:rsid w:val="2A564A03"/>
    <w:rsid w:val="2A66639F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45A27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953E0"/>
    <w:rsid w:val="2C732315"/>
    <w:rsid w:val="2C753764"/>
    <w:rsid w:val="2C7F0356"/>
    <w:rsid w:val="2C7F3AC3"/>
    <w:rsid w:val="2C892628"/>
    <w:rsid w:val="2C9446F4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651B31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67DB8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D9510C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07AD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D4173A"/>
    <w:rsid w:val="33D459C9"/>
    <w:rsid w:val="33F27C70"/>
    <w:rsid w:val="34050772"/>
    <w:rsid w:val="34174116"/>
    <w:rsid w:val="341B506B"/>
    <w:rsid w:val="341D7424"/>
    <w:rsid w:val="3426571B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229F0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1C2353"/>
    <w:rsid w:val="362122CF"/>
    <w:rsid w:val="36330800"/>
    <w:rsid w:val="3634777C"/>
    <w:rsid w:val="36367788"/>
    <w:rsid w:val="36373CF2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045A76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7602CF"/>
    <w:rsid w:val="387A3450"/>
    <w:rsid w:val="38874DAC"/>
    <w:rsid w:val="38931724"/>
    <w:rsid w:val="38966668"/>
    <w:rsid w:val="389B270D"/>
    <w:rsid w:val="38A117C3"/>
    <w:rsid w:val="38A75CCA"/>
    <w:rsid w:val="38AE1B1F"/>
    <w:rsid w:val="38AF4173"/>
    <w:rsid w:val="38AF5AB6"/>
    <w:rsid w:val="38B32D65"/>
    <w:rsid w:val="38B762C1"/>
    <w:rsid w:val="38BA31C2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772B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AE70D3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B5A08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1520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030D4"/>
    <w:rsid w:val="3E16364C"/>
    <w:rsid w:val="3E2D787A"/>
    <w:rsid w:val="3E2F4C07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0466A"/>
    <w:rsid w:val="3F032DF2"/>
    <w:rsid w:val="3F0703B3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5C36FF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CD3503"/>
    <w:rsid w:val="41D10C23"/>
    <w:rsid w:val="41D20C2A"/>
    <w:rsid w:val="41D927B2"/>
    <w:rsid w:val="41DE0DD8"/>
    <w:rsid w:val="41E131C3"/>
    <w:rsid w:val="41E75AC8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23201"/>
    <w:rsid w:val="42955251"/>
    <w:rsid w:val="429753A9"/>
    <w:rsid w:val="429A5B91"/>
    <w:rsid w:val="42A70C68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2362B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64056C"/>
    <w:rsid w:val="4371068E"/>
    <w:rsid w:val="437679AA"/>
    <w:rsid w:val="438E2B2A"/>
    <w:rsid w:val="439D247A"/>
    <w:rsid w:val="43A01D15"/>
    <w:rsid w:val="43B37FAD"/>
    <w:rsid w:val="43C86844"/>
    <w:rsid w:val="43CB3585"/>
    <w:rsid w:val="43D21162"/>
    <w:rsid w:val="43D32144"/>
    <w:rsid w:val="43D70039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11FA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6A300F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942C4"/>
    <w:rsid w:val="494B0D3A"/>
    <w:rsid w:val="49590A49"/>
    <w:rsid w:val="49614FD0"/>
    <w:rsid w:val="49616839"/>
    <w:rsid w:val="496D763B"/>
    <w:rsid w:val="497173CA"/>
    <w:rsid w:val="49725846"/>
    <w:rsid w:val="497C1D1C"/>
    <w:rsid w:val="49831F08"/>
    <w:rsid w:val="49884AB4"/>
    <w:rsid w:val="498A68BF"/>
    <w:rsid w:val="49985573"/>
    <w:rsid w:val="499E4E6A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47680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A57A8"/>
    <w:rsid w:val="4B5177EF"/>
    <w:rsid w:val="4B535B0F"/>
    <w:rsid w:val="4B5D208D"/>
    <w:rsid w:val="4B682317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72DFE"/>
    <w:rsid w:val="4C2E5625"/>
    <w:rsid w:val="4C2F3552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9D62C0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0509F"/>
    <w:rsid w:val="4D4131B8"/>
    <w:rsid w:val="4D480957"/>
    <w:rsid w:val="4D4C1706"/>
    <w:rsid w:val="4D521A6D"/>
    <w:rsid w:val="4D566FBA"/>
    <w:rsid w:val="4D605FFE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3D7A1B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0862"/>
    <w:rsid w:val="513622BB"/>
    <w:rsid w:val="513D76CF"/>
    <w:rsid w:val="514149D4"/>
    <w:rsid w:val="51423B7D"/>
    <w:rsid w:val="51441E4F"/>
    <w:rsid w:val="51501233"/>
    <w:rsid w:val="51531D4F"/>
    <w:rsid w:val="51575BFE"/>
    <w:rsid w:val="51732223"/>
    <w:rsid w:val="517D4D32"/>
    <w:rsid w:val="5189653B"/>
    <w:rsid w:val="51986034"/>
    <w:rsid w:val="519D6372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873D72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60FA0"/>
    <w:rsid w:val="53B96635"/>
    <w:rsid w:val="53BE786F"/>
    <w:rsid w:val="53BF26EC"/>
    <w:rsid w:val="53C27622"/>
    <w:rsid w:val="53CC42CB"/>
    <w:rsid w:val="53CD2DB7"/>
    <w:rsid w:val="53CD4688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532A26"/>
    <w:rsid w:val="5453553C"/>
    <w:rsid w:val="545D38A7"/>
    <w:rsid w:val="54676039"/>
    <w:rsid w:val="546F53BD"/>
    <w:rsid w:val="54757578"/>
    <w:rsid w:val="547F0CE2"/>
    <w:rsid w:val="548007E2"/>
    <w:rsid w:val="54854891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94456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A628A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2E0F33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83EA5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9D0D60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A45FA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4220D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5FC8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E11EB8"/>
    <w:rsid w:val="5EF21025"/>
    <w:rsid w:val="5EFD363A"/>
    <w:rsid w:val="5EFD61E5"/>
    <w:rsid w:val="5F1D5953"/>
    <w:rsid w:val="5F1D5D26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8A5B63"/>
    <w:rsid w:val="5F9C7DB5"/>
    <w:rsid w:val="5F9C7E15"/>
    <w:rsid w:val="5F9E04ED"/>
    <w:rsid w:val="5F9E44DE"/>
    <w:rsid w:val="5FA24091"/>
    <w:rsid w:val="5FA26BB9"/>
    <w:rsid w:val="5FA407F3"/>
    <w:rsid w:val="5FA7097C"/>
    <w:rsid w:val="5FB56A84"/>
    <w:rsid w:val="5FC760B0"/>
    <w:rsid w:val="5FE31074"/>
    <w:rsid w:val="5FE47273"/>
    <w:rsid w:val="5FF71E83"/>
    <w:rsid w:val="5FFB56B8"/>
    <w:rsid w:val="600217DD"/>
    <w:rsid w:val="6002228B"/>
    <w:rsid w:val="60064219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088F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95880"/>
    <w:rsid w:val="62C170D7"/>
    <w:rsid w:val="62CA3CA8"/>
    <w:rsid w:val="62DA27AB"/>
    <w:rsid w:val="62DB3900"/>
    <w:rsid w:val="62EA0F25"/>
    <w:rsid w:val="62EA256D"/>
    <w:rsid w:val="62F12CF4"/>
    <w:rsid w:val="62F360A5"/>
    <w:rsid w:val="62FD1D3B"/>
    <w:rsid w:val="630436DF"/>
    <w:rsid w:val="630775BB"/>
    <w:rsid w:val="630D1D83"/>
    <w:rsid w:val="63245A57"/>
    <w:rsid w:val="63315A58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C18B4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A4AE0"/>
    <w:rsid w:val="64CE6F46"/>
    <w:rsid w:val="64D23AE4"/>
    <w:rsid w:val="64D5517A"/>
    <w:rsid w:val="64D9575E"/>
    <w:rsid w:val="64DB27B7"/>
    <w:rsid w:val="64DC7C04"/>
    <w:rsid w:val="64E4056D"/>
    <w:rsid w:val="64E82C1E"/>
    <w:rsid w:val="64EE6C4C"/>
    <w:rsid w:val="64F05C30"/>
    <w:rsid w:val="650D5A50"/>
    <w:rsid w:val="65131D4F"/>
    <w:rsid w:val="65220701"/>
    <w:rsid w:val="652F465B"/>
    <w:rsid w:val="653B5F29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017EF"/>
    <w:rsid w:val="661338CD"/>
    <w:rsid w:val="66166687"/>
    <w:rsid w:val="66257927"/>
    <w:rsid w:val="66474A79"/>
    <w:rsid w:val="66531701"/>
    <w:rsid w:val="66663482"/>
    <w:rsid w:val="666D15E0"/>
    <w:rsid w:val="666D430C"/>
    <w:rsid w:val="66833864"/>
    <w:rsid w:val="66870FFC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A4E6D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B79F8"/>
    <w:rsid w:val="6DAE47FD"/>
    <w:rsid w:val="6DCD3EA1"/>
    <w:rsid w:val="6DCF106F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5F4023"/>
    <w:rsid w:val="6E651140"/>
    <w:rsid w:val="6E6552F7"/>
    <w:rsid w:val="6E6B1A31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EFC7F8C"/>
    <w:rsid w:val="6F0452DC"/>
    <w:rsid w:val="6F0D2D39"/>
    <w:rsid w:val="6F120BBA"/>
    <w:rsid w:val="6F1322A9"/>
    <w:rsid w:val="6F1A53FC"/>
    <w:rsid w:val="6F2A192E"/>
    <w:rsid w:val="6F2F00C9"/>
    <w:rsid w:val="6F427B7D"/>
    <w:rsid w:val="6F45521B"/>
    <w:rsid w:val="6F460E77"/>
    <w:rsid w:val="6F5B4EAD"/>
    <w:rsid w:val="6F6652DF"/>
    <w:rsid w:val="6F681108"/>
    <w:rsid w:val="6F6D4C88"/>
    <w:rsid w:val="6F6E6F1B"/>
    <w:rsid w:val="6F7B2DDB"/>
    <w:rsid w:val="6F8039AC"/>
    <w:rsid w:val="6F902197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F6B6D"/>
    <w:rsid w:val="70B124EA"/>
    <w:rsid w:val="70C0030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E83EA7"/>
    <w:rsid w:val="71EF53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0B30"/>
    <w:rsid w:val="72F23C4A"/>
    <w:rsid w:val="72F54159"/>
    <w:rsid w:val="730227BC"/>
    <w:rsid w:val="73041685"/>
    <w:rsid w:val="73047240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70A2B"/>
    <w:rsid w:val="736D2FFE"/>
    <w:rsid w:val="73814C80"/>
    <w:rsid w:val="739116AF"/>
    <w:rsid w:val="7399255B"/>
    <w:rsid w:val="73A25E44"/>
    <w:rsid w:val="73A913D3"/>
    <w:rsid w:val="73AB71C0"/>
    <w:rsid w:val="73AC4726"/>
    <w:rsid w:val="73AE6256"/>
    <w:rsid w:val="73B260DF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3FD0DC1"/>
    <w:rsid w:val="74083A3F"/>
    <w:rsid w:val="740B01EF"/>
    <w:rsid w:val="741E74B0"/>
    <w:rsid w:val="742330A9"/>
    <w:rsid w:val="74252B9A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0B5416"/>
    <w:rsid w:val="7514068B"/>
    <w:rsid w:val="75153FD1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5F4F53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E62BF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87527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071551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4C2BF1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E77432"/>
    <w:rsid w:val="7FF85AF4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semiHidden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basedOn w:val="1"/>
    <w:next w:val="1"/>
    <w:link w:val="106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2"/>
    </w:rPr>
  </w:style>
  <w:style w:type="paragraph" w:styleId="4">
    <w:name w:val="heading 2"/>
    <w:basedOn w:val="3"/>
    <w:next w:val="1"/>
    <w:link w:val="187"/>
    <w:qFormat/>
    <w:uiPriority w:val="0"/>
    <w:pPr>
      <w:numPr>
        <w:ilvl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5">
    <w:name w:val="heading 3"/>
    <w:basedOn w:val="4"/>
    <w:next w:val="1"/>
    <w:link w:val="186"/>
    <w:qFormat/>
    <w:uiPriority w:val="0"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6">
    <w:name w:val="heading 4"/>
    <w:basedOn w:val="1"/>
    <w:next w:val="1"/>
    <w:link w:val="185"/>
    <w:qFormat/>
    <w:uiPriority w:val="0"/>
    <w:pPr>
      <w:numPr>
        <w:ilvl w:val="3"/>
        <w:numId w:val="1"/>
      </w:numPr>
      <w:outlineLvl w:val="3"/>
    </w:pPr>
  </w:style>
  <w:style w:type="paragraph" w:styleId="7">
    <w:name w:val="heading 5"/>
    <w:basedOn w:val="6"/>
    <w:next w:val="1"/>
    <w:qFormat/>
    <w:uiPriority w:val="0"/>
    <w:pPr>
      <w:numPr>
        <w:ilvl w:val="0"/>
        <w:numId w:val="0"/>
      </w:numPr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10"/>
    <w:next w:val="1"/>
    <w:qFormat/>
    <w:uiPriority w:val="0"/>
    <w:pPr>
      <w:outlineLvl w:val="7"/>
    </w:pPr>
  </w:style>
  <w:style w:type="paragraph" w:styleId="12">
    <w:name w:val="heading 9"/>
    <w:basedOn w:val="11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8">
    <w:name w:val="Default Paragraph Font"/>
    <w:semiHidden/>
    <w:unhideWhenUsed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"/>
    <w:qFormat/>
    <w:uiPriority w:val="0"/>
    <w:pPr>
      <w:ind w:left="1135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basedOn w:val="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21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</w:style>
  <w:style w:type="paragraph" w:styleId="22">
    <w:name w:val="List Number"/>
    <w:basedOn w:val="23"/>
    <w:qFormat/>
    <w:uiPriority w:val="0"/>
    <w:pPr>
      <w:numPr>
        <w:ilvl w:val="0"/>
        <w:numId w:val="3"/>
      </w:numPr>
    </w:pPr>
  </w:style>
  <w:style w:type="paragraph" w:styleId="23">
    <w:name w:val="List"/>
    <w:basedOn w:val="1"/>
    <w:link w:val="68"/>
    <w:qFormat/>
    <w:uiPriority w:val="0"/>
    <w:pPr>
      <w:ind w:left="704" w:hanging="420"/>
    </w:pPr>
  </w:style>
  <w:style w:type="paragraph" w:styleId="24">
    <w:name w:val="Normal Indent"/>
    <w:basedOn w:val="1"/>
    <w:qFormat/>
    <w:uiPriority w:val="0"/>
    <w:pPr>
      <w:ind w:firstLine="420" w:firstLineChars="200"/>
    </w:pPr>
  </w:style>
  <w:style w:type="paragraph" w:styleId="25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6">
    <w:name w:val="List Bullet"/>
    <w:basedOn w:val="23"/>
    <w:qFormat/>
    <w:uiPriority w:val="0"/>
    <w:pPr>
      <w:ind w:left="0" w:firstLine="0"/>
    </w:pPr>
  </w:style>
  <w:style w:type="paragraph" w:styleId="2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8">
    <w:name w:val="annotation text"/>
    <w:basedOn w:val="1"/>
    <w:link w:val="58"/>
    <w:qFormat/>
    <w:uiPriority w:val="99"/>
  </w:style>
  <w:style w:type="paragraph" w:styleId="29">
    <w:name w:val="List 2"/>
    <w:basedOn w:val="1"/>
    <w:qFormat/>
    <w:uiPriority w:val="0"/>
    <w:pPr>
      <w:ind w:left="851"/>
    </w:pPr>
  </w:style>
  <w:style w:type="paragraph" w:styleId="30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1"/>
    <w:qFormat/>
    <w:uiPriority w:val="0"/>
    <w:pPr>
      <w:jc w:val="center"/>
    </w:pPr>
    <w:rPr>
      <w:i/>
    </w:rPr>
  </w:style>
  <w:style w:type="paragraph" w:styleId="33">
    <w:name w:val="header"/>
    <w:basedOn w:val="1"/>
    <w:link w:val="70"/>
    <w:qFormat/>
    <w:uiPriority w:val="99"/>
    <w:pPr>
      <w:widowControl w:val="0"/>
    </w:pPr>
    <w:rPr>
      <w:rFonts w:ascii="Arial" w:hAnsi="Arial"/>
      <w:b/>
      <w:sz w:val="18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3"/>
    <w:qFormat/>
    <w:uiPriority w:val="0"/>
    <w:pPr>
      <w:ind w:left="1418"/>
    </w:pPr>
  </w:style>
  <w:style w:type="paragraph" w:styleId="37">
    <w:name w:val="table of figures"/>
    <w:basedOn w:val="2"/>
    <w:next w:val="1"/>
    <w:qFormat/>
    <w:uiPriority w:val="99"/>
    <w:pPr>
      <w:tabs>
        <w:tab w:val="left" w:pos="811"/>
      </w:tabs>
      <w:spacing w:before="60"/>
      <w:ind w:left="811" w:hanging="811"/>
    </w:pPr>
  </w:style>
  <w:style w:type="paragraph" w:styleId="38">
    <w:name w:val="toc 9"/>
    <w:basedOn w:val="30"/>
    <w:next w:val="1"/>
    <w:semiHidden/>
    <w:qFormat/>
    <w:uiPriority w:val="0"/>
    <w:pPr>
      <w:ind w:left="1418" w:hanging="1418"/>
    </w:pPr>
  </w:style>
  <w:style w:type="paragraph" w:styleId="3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sz w:val="24"/>
      <w:szCs w:val="24"/>
      <w:lang w:val="en-US" w:eastAsia="zh-CN"/>
    </w:rPr>
  </w:style>
  <w:style w:type="paragraph" w:styleId="40">
    <w:name w:val="Normal (Web)"/>
    <w:basedOn w:val="1"/>
    <w:qFormat/>
    <w:uiPriority w:val="99"/>
    <w:pPr>
      <w:spacing w:before="100" w:beforeAutospacing="1" w:after="100" w:afterAutospacing="1"/>
    </w:pPr>
    <w:rPr>
      <w:sz w:val="24"/>
      <w:lang w:val="en-US" w:eastAsia="zh-CN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8"/>
    <w:next w:val="28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Light Grid Accent 5"/>
    <w:basedOn w:val="44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47">
    <w:name w:val="Medium List 2 Accent 5"/>
    <w:basedOn w:val="44"/>
    <w:qFormat/>
    <w:uiPriority w:val="66"/>
    <w:rPr>
      <w:rFonts w:ascii="Cambria" w:hAnsi="Cambria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9">
    <w:name w:val="Strong"/>
    <w:qFormat/>
    <w:uiPriority w:val="0"/>
    <w:rPr>
      <w:b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Emphasis"/>
    <w:qFormat/>
    <w:uiPriority w:val="0"/>
    <w:rPr>
      <w:i/>
    </w:rPr>
  </w:style>
  <w:style w:type="character" w:styleId="53">
    <w:name w:val="Hyperlink"/>
    <w:basedOn w:val="48"/>
    <w:qFormat/>
    <w:uiPriority w:val="0"/>
    <w:rPr>
      <w:color w:val="0000FF"/>
      <w:u w:val="single"/>
    </w:rPr>
  </w:style>
  <w:style w:type="character" w:styleId="54">
    <w:name w:val="annotation reference"/>
    <w:basedOn w:val="48"/>
    <w:qFormat/>
    <w:uiPriority w:val="0"/>
    <w:rPr>
      <w:sz w:val="16"/>
    </w:rPr>
  </w:style>
  <w:style w:type="character" w:styleId="55">
    <w:name w:val="footnote reference"/>
    <w:semiHidden/>
    <w:qFormat/>
    <w:uiPriority w:val="0"/>
    <w:rPr>
      <w:b/>
      <w:position w:val="6"/>
      <w:sz w:val="16"/>
    </w:rPr>
  </w:style>
  <w:style w:type="character" w:customStyle="1" w:styleId="56">
    <w:name w:val="yinbiao"/>
    <w:basedOn w:val="48"/>
    <w:qFormat/>
    <w:uiPriority w:val="0"/>
  </w:style>
  <w:style w:type="character" w:customStyle="1" w:styleId="57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58">
    <w:name w:val="Comment Text Char"/>
    <w:link w:val="28"/>
    <w:qFormat/>
    <w:uiPriority w:val="99"/>
    <w:rPr>
      <w:rFonts w:eastAsia="宋体"/>
      <w:lang w:val="en-GB" w:eastAsia="en-US"/>
    </w:rPr>
  </w:style>
  <w:style w:type="character" w:customStyle="1" w:styleId="59">
    <w:name w:val="样式 宋体 蓝色"/>
    <w:qFormat/>
    <w:uiPriority w:val="0"/>
    <w:rPr>
      <w:rFonts w:ascii="Times New Roman" w:hAnsi="Times New Roman" w:eastAsia="宋体"/>
      <w:color w:val="0000FF"/>
    </w:rPr>
  </w:style>
  <w:style w:type="character" w:customStyle="1" w:styleId="60">
    <w:name w:val="TAH Char"/>
    <w:link w:val="61"/>
    <w:qFormat/>
    <w:uiPriority w:val="0"/>
    <w:rPr>
      <w:rFonts w:ascii="Arial" w:hAnsi="Arial"/>
      <w:b/>
      <w:sz w:val="18"/>
    </w:rPr>
  </w:style>
  <w:style w:type="paragraph" w:customStyle="1" w:styleId="61">
    <w:name w:val="TAH"/>
    <w:basedOn w:val="62"/>
    <w:link w:val="60"/>
    <w:qFormat/>
    <w:uiPriority w:val="0"/>
    <w:rPr>
      <w:b/>
    </w:rPr>
  </w:style>
  <w:style w:type="paragraph" w:customStyle="1" w:styleId="62">
    <w:name w:val="TAC"/>
    <w:basedOn w:val="63"/>
    <w:link w:val="111"/>
    <w:qFormat/>
    <w:uiPriority w:val="0"/>
    <w:pPr>
      <w:jc w:val="center"/>
    </w:pPr>
  </w:style>
  <w:style w:type="paragraph" w:customStyle="1" w:styleId="63">
    <w:name w:val="TAL"/>
    <w:basedOn w:val="1"/>
    <w:link w:val="7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TH Char"/>
    <w:link w:val="65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65">
    <w:name w:val="TH"/>
    <w:basedOn w:val="1"/>
    <w:link w:val="6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6">
    <w:name w:val="NO Zchn"/>
    <w:qFormat/>
    <w:uiPriority w:val="0"/>
  </w:style>
  <w:style w:type="character" w:customStyle="1" w:styleId="67">
    <w:name w:val="样式 列表 + (西文) MS Mincho Char"/>
    <w:basedOn w:val="68"/>
    <w:link w:val="69"/>
    <w:qFormat/>
    <w:uiPriority w:val="0"/>
    <w:rPr>
      <w:rFonts w:eastAsia="宋体"/>
      <w:lang w:val="en-GB" w:eastAsia="en-US" w:bidi="ar-SA"/>
    </w:rPr>
  </w:style>
  <w:style w:type="character" w:customStyle="1" w:styleId="68">
    <w:name w:val="List Char"/>
    <w:link w:val="23"/>
    <w:qFormat/>
    <w:uiPriority w:val="0"/>
    <w:rPr>
      <w:rFonts w:eastAsia="宋体"/>
      <w:lang w:val="en-GB" w:eastAsia="en-US" w:bidi="ar-SA"/>
    </w:rPr>
  </w:style>
  <w:style w:type="paragraph" w:customStyle="1" w:styleId="69">
    <w:name w:val="样式 列表 + (西文) MS Mincho"/>
    <w:basedOn w:val="23"/>
    <w:link w:val="67"/>
    <w:qFormat/>
    <w:uiPriority w:val="0"/>
  </w:style>
  <w:style w:type="character" w:customStyle="1" w:styleId="70">
    <w:name w:val="Header Char"/>
    <w:link w:val="33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71">
    <w:name w:val="Body Text Char"/>
    <w:link w:val="2"/>
    <w:qFormat/>
    <w:uiPriority w:val="0"/>
    <w:rPr>
      <w:lang w:val="en-GB" w:eastAsia="en-US"/>
    </w:rPr>
  </w:style>
  <w:style w:type="character" w:customStyle="1" w:styleId="72">
    <w:name w:val="y2iqfc"/>
    <w:basedOn w:val="48"/>
    <w:qFormat/>
    <w:uiPriority w:val="0"/>
  </w:style>
  <w:style w:type="character" w:customStyle="1" w:styleId="73">
    <w:name w:val="ZGSM"/>
    <w:qFormat/>
    <w:uiPriority w:val="0"/>
  </w:style>
  <w:style w:type="character" w:customStyle="1" w:styleId="74">
    <w:name w:val="3GPP Text Char"/>
    <w:link w:val="75"/>
    <w:qFormat/>
    <w:uiPriority w:val="0"/>
    <w:rPr>
      <w:rFonts w:eastAsia="宋体"/>
      <w:sz w:val="22"/>
      <w:lang w:eastAsia="en-US"/>
    </w:rPr>
  </w:style>
  <w:style w:type="paragraph" w:customStyle="1" w:styleId="75">
    <w:name w:val="3GPP Text"/>
    <w:basedOn w:val="1"/>
    <w:link w:val="74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76">
    <w:name w:val="B4 Char"/>
    <w:link w:val="77"/>
    <w:qFormat/>
    <w:uiPriority w:val="0"/>
    <w:rPr>
      <w:lang w:val="en-GB" w:eastAsia="en-US" w:bidi="ar-SA"/>
    </w:rPr>
  </w:style>
  <w:style w:type="paragraph" w:customStyle="1" w:styleId="77">
    <w:name w:val="B4"/>
    <w:basedOn w:val="36"/>
    <w:link w:val="76"/>
    <w:qFormat/>
    <w:uiPriority w:val="0"/>
  </w:style>
  <w:style w:type="character" w:customStyle="1" w:styleId="78">
    <w:name w:val="TAL Car"/>
    <w:link w:val="6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79">
    <w:name w:val="Editor's Note Char"/>
    <w:link w:val="80"/>
    <w:qFormat/>
    <w:uiPriority w:val="0"/>
    <w:rPr>
      <w:color w:val="FF0000"/>
      <w:lang w:val="en-GB" w:eastAsia="en-US" w:bidi="ar-SA"/>
    </w:rPr>
  </w:style>
  <w:style w:type="paragraph" w:customStyle="1" w:styleId="80">
    <w:name w:val="Editor's Note"/>
    <w:basedOn w:val="81"/>
    <w:link w:val="79"/>
    <w:qFormat/>
    <w:uiPriority w:val="0"/>
    <w:rPr>
      <w:color w:val="FF0000"/>
    </w:rPr>
  </w:style>
  <w:style w:type="paragraph" w:customStyle="1" w:styleId="81">
    <w:name w:val="NO"/>
    <w:basedOn w:val="1"/>
    <w:link w:val="87"/>
    <w:qFormat/>
    <w:uiPriority w:val="0"/>
    <w:pPr>
      <w:keepLines/>
      <w:ind w:left="1135" w:hanging="851"/>
    </w:pPr>
  </w:style>
  <w:style w:type="character" w:customStyle="1" w:styleId="82">
    <w:name w:val="B1 Zchn"/>
    <w:qFormat/>
    <w:uiPriority w:val="0"/>
    <w:rPr>
      <w:rFonts w:eastAsia="MS Mincho"/>
      <w:lang w:val="en-GB" w:eastAsia="en-US"/>
    </w:rPr>
  </w:style>
  <w:style w:type="character" w:customStyle="1" w:styleId="83">
    <w:name w:val="标题 3 Char"/>
    <w:qFormat/>
    <w:uiPriority w:val="0"/>
    <w:rPr>
      <w:sz w:val="24"/>
    </w:rPr>
  </w:style>
  <w:style w:type="character" w:customStyle="1" w:styleId="84">
    <w:name w:val="TAH Car"/>
    <w:qFormat/>
    <w:locked/>
    <w:uiPriority w:val="0"/>
    <w:rPr>
      <w:rFonts w:ascii="Arial" w:hAnsi="Arial" w:eastAsia="宋体"/>
      <w:b/>
      <w:sz w:val="18"/>
      <w:lang w:val="en-GB" w:eastAsia="en-US"/>
    </w:rPr>
  </w:style>
  <w:style w:type="character" w:customStyle="1" w:styleId="85">
    <w:name w:val="B1 Char"/>
    <w:link w:val="86"/>
    <w:qFormat/>
    <w:uiPriority w:val="0"/>
    <w:rPr>
      <w:lang w:val="en-GB"/>
    </w:rPr>
  </w:style>
  <w:style w:type="paragraph" w:customStyle="1" w:styleId="86">
    <w:name w:val="B1"/>
    <w:basedOn w:val="23"/>
    <w:link w:val="85"/>
    <w:qFormat/>
    <w:uiPriority w:val="0"/>
    <w:pPr>
      <w:ind w:left="568" w:hanging="284"/>
    </w:pPr>
    <w:rPr>
      <w:rFonts w:eastAsia="MS Mincho"/>
      <w:lang w:eastAsia="ja-JP"/>
    </w:rPr>
  </w:style>
  <w:style w:type="character" w:customStyle="1" w:styleId="87">
    <w:name w:val="NO Char"/>
    <w:link w:val="81"/>
    <w:qFormat/>
    <w:uiPriority w:val="0"/>
    <w:rPr>
      <w:lang w:val="en-GB" w:eastAsia="en-US" w:bidi="ar-SA"/>
    </w:rPr>
  </w:style>
  <w:style w:type="character" w:customStyle="1" w:styleId="88">
    <w:name w:val="msoins"/>
    <w:qFormat/>
    <w:uiPriority w:val="0"/>
  </w:style>
  <w:style w:type="character" w:customStyle="1" w:styleId="89">
    <w:name w:val="B2 Car"/>
    <w:qFormat/>
    <w:uiPriority w:val="0"/>
    <w:rPr>
      <w:rFonts w:eastAsia="Times New Roman"/>
    </w:rPr>
  </w:style>
  <w:style w:type="character" w:customStyle="1" w:styleId="90">
    <w:name w:val="TAL Char Char Char"/>
    <w:link w:val="91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91">
    <w:name w:val="TAL Char Char"/>
    <w:basedOn w:val="1"/>
    <w:link w:val="90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92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93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94">
    <w:name w:val="B3 Char2"/>
    <w:link w:val="95"/>
    <w:qFormat/>
    <w:uiPriority w:val="0"/>
  </w:style>
  <w:style w:type="paragraph" w:customStyle="1" w:styleId="95">
    <w:name w:val="B3"/>
    <w:basedOn w:val="13"/>
    <w:link w:val="94"/>
    <w:qFormat/>
    <w:uiPriority w:val="0"/>
  </w:style>
  <w:style w:type="character" w:customStyle="1" w:styleId="96">
    <w:name w:val="PL Char"/>
    <w:link w:val="97"/>
    <w:qFormat/>
    <w:uiPriority w:val="0"/>
    <w:rPr>
      <w:rFonts w:ascii="Courier New" w:hAnsi="Courier New"/>
      <w:sz w:val="16"/>
      <w:lang w:val="en-GB" w:eastAsia="en-US" w:bidi="ar-SA"/>
    </w:rPr>
  </w:style>
  <w:style w:type="paragraph" w:customStyle="1" w:styleId="97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98">
    <w:name w:val="B2 Char"/>
    <w:link w:val="99"/>
    <w:qFormat/>
    <w:uiPriority w:val="0"/>
    <w:rPr>
      <w:rFonts w:eastAsia="宋体"/>
      <w:lang w:val="en-GB" w:eastAsia="ja-JP"/>
    </w:rPr>
  </w:style>
  <w:style w:type="paragraph" w:customStyle="1" w:styleId="99">
    <w:name w:val="B2"/>
    <w:basedOn w:val="29"/>
    <w:link w:val="98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100">
    <w:name w:val="TF Char"/>
    <w:link w:val="101"/>
    <w:qFormat/>
    <w:uiPriority w:val="0"/>
    <w:rPr>
      <w:rFonts w:ascii="Arial" w:hAnsi="Arial" w:eastAsia="宋体"/>
      <w:b/>
      <w:lang w:val="en-GB" w:eastAsia="en-US"/>
    </w:rPr>
  </w:style>
  <w:style w:type="paragraph" w:customStyle="1" w:styleId="101">
    <w:name w:val="TF"/>
    <w:basedOn w:val="65"/>
    <w:link w:val="100"/>
    <w:qFormat/>
    <w:uiPriority w:val="0"/>
    <w:pPr>
      <w:keepNext w:val="0"/>
      <w:spacing w:before="0" w:after="240"/>
    </w:pPr>
  </w:style>
  <w:style w:type="character" w:customStyle="1" w:styleId="102">
    <w:name w:val="Comments Char"/>
    <w:link w:val="103"/>
    <w:qFormat/>
    <w:uiPriority w:val="0"/>
    <w:rPr>
      <w:rFonts w:ascii="Arial" w:hAnsi="Arial"/>
      <w:i/>
      <w:sz w:val="18"/>
      <w:szCs w:val="24"/>
      <w:lang w:val="en-GB" w:eastAsia="en-GB"/>
    </w:rPr>
  </w:style>
  <w:style w:type="paragraph" w:customStyle="1" w:styleId="103">
    <w:name w:val="Comments"/>
    <w:basedOn w:val="1"/>
    <w:link w:val="102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04">
    <w:name w:val="List Paragraph Char"/>
    <w:link w:val="105"/>
    <w:qFormat/>
    <w:uiPriority w:val="34"/>
    <w:rPr>
      <w:rFonts w:eastAsia="宋体"/>
      <w:sz w:val="24"/>
      <w:szCs w:val="24"/>
    </w:rPr>
  </w:style>
  <w:style w:type="paragraph" w:styleId="105">
    <w:name w:val="List Paragraph"/>
    <w:basedOn w:val="1"/>
    <w:link w:val="104"/>
    <w:qFormat/>
    <w:uiPriority w:val="34"/>
    <w:pPr>
      <w:spacing w:after="0"/>
      <w:ind w:firstLine="420" w:firstLineChars="200"/>
    </w:pPr>
    <w:rPr>
      <w:sz w:val="24"/>
      <w:szCs w:val="24"/>
      <w:lang w:val="en-US" w:eastAsia="zh-CN"/>
    </w:rPr>
  </w:style>
  <w:style w:type="character" w:customStyle="1" w:styleId="106">
    <w:name w:val="Heading 1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7">
    <w:name w:val="Doc-text2 Char"/>
    <w:link w:val="108"/>
    <w:qFormat/>
    <w:uiPriority w:val="0"/>
    <w:rPr>
      <w:rFonts w:ascii="Arial" w:hAnsi="Arial"/>
      <w:szCs w:val="24"/>
      <w:lang w:val="en-GB" w:eastAsia="en-GB"/>
    </w:rPr>
  </w:style>
  <w:style w:type="paragraph" w:customStyle="1" w:styleId="108">
    <w:name w:val="Doc-text2"/>
    <w:basedOn w:val="1"/>
    <w:link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9">
    <w:name w:val="3GPP Agreements Char"/>
    <w:link w:val="110"/>
    <w:qFormat/>
    <w:uiPriority w:val="0"/>
    <w:rPr>
      <w:rFonts w:eastAsia="宋体"/>
      <w:sz w:val="22"/>
      <w:szCs w:val="22"/>
    </w:rPr>
  </w:style>
  <w:style w:type="paragraph" w:customStyle="1" w:styleId="110">
    <w:name w:val="3GPP Agreements"/>
    <w:basedOn w:val="1"/>
    <w:link w:val="109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11">
    <w:name w:val="TAC Char"/>
    <w:link w:val="62"/>
    <w:qFormat/>
    <w:locked/>
    <w:uiPriority w:val="0"/>
    <w:rPr>
      <w:rFonts w:ascii="Arial" w:hAnsi="Arial" w:eastAsia="宋体"/>
      <w:sz w:val="18"/>
      <w:lang w:val="en-GB" w:eastAsia="en-US"/>
    </w:rPr>
  </w:style>
  <w:style w:type="character" w:customStyle="1" w:styleId="112">
    <w:name w:val="首标题"/>
    <w:qFormat/>
    <w:uiPriority w:val="0"/>
    <w:rPr>
      <w:rFonts w:ascii="Arial" w:hAnsi="Arial" w:eastAsia="宋体"/>
      <w:sz w:val="24"/>
    </w:rPr>
  </w:style>
  <w:style w:type="character" w:customStyle="1" w:styleId="113">
    <w:name w:val="TAL Char"/>
    <w:qFormat/>
    <w:uiPriority w:val="0"/>
    <w:rPr>
      <w:rFonts w:ascii="Arial" w:hAnsi="Arial" w:eastAsia="宋体"/>
      <w:sz w:val="18"/>
      <w:lang w:val="en-GB" w:eastAsia="en-GB"/>
    </w:rPr>
  </w:style>
  <w:style w:type="character" w:customStyle="1" w:styleId="114">
    <w:name w:val="ui-provider"/>
    <w:basedOn w:val="48"/>
    <w:qFormat/>
    <w:uiPriority w:val="0"/>
  </w:style>
  <w:style w:type="character" w:customStyle="1" w:styleId="115">
    <w:name w:val="标题 2 Char"/>
    <w:qFormat/>
    <w:uiPriority w:val="0"/>
    <w:rPr>
      <w:rFonts w:ascii="Arial" w:hAnsi="Arial"/>
      <w:sz w:val="28"/>
      <w:lang w:val="en-GB" w:eastAsia="en-US"/>
    </w:rPr>
  </w:style>
  <w:style w:type="paragraph" w:customStyle="1" w:styleId="116">
    <w:name w:val="B7"/>
    <w:basedOn w:val="117"/>
    <w:qFormat/>
    <w:uiPriority w:val="0"/>
    <w:pPr>
      <w:ind w:left="2269"/>
    </w:pPr>
  </w:style>
  <w:style w:type="paragraph" w:customStyle="1" w:styleId="117">
    <w:name w:val="B6"/>
    <w:basedOn w:val="118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118">
    <w:name w:val="B5"/>
    <w:basedOn w:val="35"/>
    <w:qFormat/>
    <w:uiPriority w:val="0"/>
  </w:style>
  <w:style w:type="paragraph" w:customStyle="1" w:styleId="119">
    <w:name w:val="_Style 118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20">
    <w:name w:val="3GPP_Header"/>
    <w:basedOn w:val="2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2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lang w:val="en-GB" w:eastAsia="en-GB" w:bidi="ar-SA"/>
    </w:rPr>
  </w:style>
  <w:style w:type="paragraph" w:customStyle="1" w:styleId="122">
    <w:name w:val="插图题注"/>
    <w:basedOn w:val="1"/>
    <w:qFormat/>
    <w:uiPriority w:val="0"/>
    <w:pPr>
      <w:numPr>
        <w:ilvl w:val="7"/>
        <w:numId w:val="1"/>
      </w:numPr>
    </w:pPr>
  </w:style>
  <w:style w:type="paragraph" w:customStyle="1" w:styleId="123">
    <w:name w:val="NW"/>
    <w:basedOn w:val="81"/>
    <w:qFormat/>
    <w:uiPriority w:val="0"/>
    <w:pPr>
      <w:spacing w:after="0"/>
    </w:pPr>
  </w:style>
  <w:style w:type="paragraph" w:customStyle="1" w:styleId="124">
    <w:name w:val="表格题注"/>
    <w:basedOn w:val="1"/>
    <w:qFormat/>
    <w:uiPriority w:val="0"/>
    <w:pPr>
      <w:numPr>
        <w:ilvl w:val="8"/>
        <w:numId w:val="1"/>
      </w:numPr>
    </w:pPr>
  </w:style>
  <w:style w:type="paragraph" w:customStyle="1" w:styleId="125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26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EmailDiscussion"/>
    <w:basedOn w:val="1"/>
    <w:next w:val="128"/>
    <w:qFormat/>
    <w:uiPriority w:val="0"/>
    <w:pPr>
      <w:numPr>
        <w:ilvl w:val="0"/>
        <w:numId w:val="4"/>
      </w:numPr>
    </w:pPr>
    <w:rPr>
      <w:b/>
    </w:rPr>
  </w:style>
  <w:style w:type="paragraph" w:customStyle="1" w:styleId="128">
    <w:name w:val="EmailDiscussion2"/>
    <w:basedOn w:val="108"/>
    <w:qFormat/>
    <w:uiPriority w:val="99"/>
  </w:style>
  <w:style w:type="paragraph" w:customStyle="1" w:styleId="12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0">
    <w:name w:val="Prpop"/>
    <w:basedOn w:val="1"/>
    <w:qFormat/>
    <w:uiPriority w:val="0"/>
    <w:rPr>
      <w:lang w:val="en-US"/>
    </w:rPr>
  </w:style>
  <w:style w:type="paragraph" w:customStyle="1" w:styleId="131">
    <w:name w:val="Char Char1 Char Char Char Char1 Char Char Char Char"/>
    <w:basedOn w:val="1"/>
    <w:qFormat/>
    <w:uiPriority w:val="0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132">
    <w:name w:val="Observation"/>
    <w:basedOn w:val="133"/>
    <w:qFormat/>
    <w:uiPriority w:val="0"/>
    <w:pPr>
      <w:numPr>
        <w:ilvl w:val="0"/>
        <w:numId w:val="5"/>
      </w:numPr>
      <w:tabs>
        <w:tab w:val="left" w:pos="1304"/>
        <w:tab w:val="left" w:pos="1701"/>
      </w:tabs>
      <w:ind w:left="1701" w:hanging="1701"/>
    </w:pPr>
  </w:style>
  <w:style w:type="paragraph" w:customStyle="1" w:styleId="133">
    <w:name w:val="Proposal"/>
    <w:basedOn w:val="2"/>
    <w:next w:val="1"/>
    <w:qFormat/>
    <w:uiPriority w:val="0"/>
    <w:pPr>
      <w:numPr>
        <w:ilvl w:val="0"/>
        <w:numId w:val="6"/>
      </w:numPr>
      <w:tabs>
        <w:tab w:val="left" w:pos="1701"/>
      </w:tabs>
    </w:pPr>
    <w:rPr>
      <w:b/>
      <w:bCs/>
    </w:rPr>
  </w:style>
  <w:style w:type="paragraph" w:customStyle="1" w:styleId="134">
    <w:name w:val="样式 图表标题 + (中文) 宋体"/>
    <w:basedOn w:val="135"/>
    <w:qFormat/>
    <w:uiPriority w:val="0"/>
    <w:rPr>
      <w:rFonts w:eastAsia="Arial"/>
    </w:rPr>
  </w:style>
  <w:style w:type="paragraph" w:customStyle="1" w:styleId="135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36">
    <w:name w:val="Char Char Char"/>
    <w:basedOn w:val="1"/>
    <w:semiHidden/>
    <w:qFormat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37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39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140">
    <w:name w:val="列表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141">
    <w:name w:val="EW"/>
    <w:basedOn w:val="142"/>
    <w:qFormat/>
    <w:uiPriority w:val="0"/>
    <w:pPr>
      <w:spacing w:after="0"/>
    </w:pPr>
  </w:style>
  <w:style w:type="paragraph" w:customStyle="1" w:styleId="142">
    <w:name w:val="EX"/>
    <w:basedOn w:val="1"/>
    <w:qFormat/>
    <w:uiPriority w:val="0"/>
    <w:pPr>
      <w:keepLines/>
      <w:ind w:left="1702" w:hanging="1418"/>
    </w:pPr>
  </w:style>
  <w:style w:type="paragraph" w:customStyle="1" w:styleId="14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45">
    <w:name w:val="!ZTE-Observation-2021"/>
    <w:basedOn w:val="1"/>
    <w:qFormat/>
    <w:uiPriority w:val="0"/>
    <w:pPr>
      <w:numPr>
        <w:ilvl w:val="0"/>
        <w:numId w:val="7"/>
      </w:numPr>
      <w:snapToGrid w:val="0"/>
      <w:textAlignment w:val="center"/>
    </w:pPr>
    <w:rPr>
      <w:rFonts w:cs="宋体"/>
      <w:b/>
      <w:bCs/>
      <w:i/>
      <w:iCs/>
    </w:rPr>
  </w:style>
  <w:style w:type="paragraph" w:customStyle="1" w:styleId="14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编号2"/>
    <w:basedOn w:val="1"/>
    <w:qFormat/>
    <w:uiPriority w:val="0"/>
    <w:pPr>
      <w:numPr>
        <w:ilvl w:val="0"/>
        <w:numId w:val="8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148">
    <w:name w:val="Agreement"/>
    <w:basedOn w:val="1"/>
    <w:next w:val="108"/>
    <w:qFormat/>
    <w:uiPriority w:val="0"/>
    <w:pPr>
      <w:numPr>
        <w:ilvl w:val="0"/>
        <w:numId w:val="9"/>
      </w:numPr>
      <w:spacing w:before="60"/>
    </w:pPr>
    <w:rPr>
      <w:b/>
    </w:rPr>
  </w:style>
  <w:style w:type="paragraph" w:customStyle="1" w:styleId="1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50">
    <w:name w:val="样式1"/>
    <w:basedOn w:val="1"/>
    <w:qFormat/>
    <w:uiPriority w:val="0"/>
  </w:style>
  <w:style w:type="paragraph" w:customStyle="1" w:styleId="151">
    <w:name w:val="标题4"/>
    <w:basedOn w:val="1"/>
    <w:qFormat/>
    <w:uiPriority w:val="0"/>
    <w:pPr>
      <w:numPr>
        <w:ilvl w:val="0"/>
        <w:numId w:val="10"/>
      </w:numPr>
    </w:pPr>
  </w:style>
  <w:style w:type="paragraph" w:customStyle="1" w:styleId="152">
    <w:name w:val="PatApp Body"/>
    <w:basedOn w:val="1"/>
    <w:qFormat/>
    <w:uiPriority w:val="0"/>
    <w:pPr>
      <w:numPr>
        <w:ilvl w:val="0"/>
        <w:numId w:val="11"/>
      </w:numPr>
    </w:pPr>
    <w:rPr>
      <w:rFonts w:eastAsia="Times New Roman"/>
      <w:snapToGrid w:val="0"/>
      <w:sz w:val="24"/>
    </w:rPr>
  </w:style>
  <w:style w:type="paragraph" w:customStyle="1" w:styleId="153">
    <w:name w:val="Char Char1 Char Char Char Char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154">
    <w:name w:val="references"/>
    <w:qFormat/>
    <w:uiPriority w:val="99"/>
    <w:pPr>
      <w:numPr>
        <w:ilvl w:val="0"/>
        <w:numId w:val="12"/>
      </w:numPr>
      <w:spacing w:after="50" w:line="180" w:lineRule="exact"/>
      <w:jc w:val="both"/>
    </w:pPr>
    <w:rPr>
      <w:rFonts w:ascii="Times New Roman" w:hAnsi="Times New Roman" w:eastAsia="宋体" w:cs="Times New Roman"/>
      <w:sz w:val="16"/>
      <w:szCs w:val="16"/>
      <w:lang w:val="en-US" w:eastAsia="en-US" w:bidi="ar-SA"/>
    </w:rPr>
  </w:style>
  <w:style w:type="paragraph" w:customStyle="1" w:styleId="15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56">
    <w:name w:val="列出段落1"/>
    <w:basedOn w:val="1"/>
    <w:qFormat/>
    <w:uiPriority w:val="34"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15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15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9">
    <w:name w:val="TAN"/>
    <w:basedOn w:val="63"/>
    <w:qFormat/>
    <w:uiPriority w:val="0"/>
    <w:pPr>
      <w:ind w:left="851" w:hanging="851"/>
    </w:pPr>
  </w:style>
  <w:style w:type="paragraph" w:customStyle="1" w:styleId="160">
    <w:name w:val="List Paragraph1"/>
    <w:basedOn w:val="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</w:rPr>
  </w:style>
  <w:style w:type="paragraph" w:customStyle="1" w:styleId="161">
    <w:name w:val="FP"/>
    <w:basedOn w:val="1"/>
    <w:qFormat/>
    <w:uiPriority w:val="0"/>
    <w:pPr>
      <w:spacing w:after="0"/>
    </w:pPr>
  </w:style>
  <w:style w:type="paragraph" w:customStyle="1" w:styleId="162">
    <w:name w:val="ZV"/>
    <w:basedOn w:val="146"/>
    <w:qFormat/>
    <w:uiPriority w:val="0"/>
    <w:pPr>
      <w:framePr w:y="16161"/>
    </w:pPr>
  </w:style>
  <w:style w:type="paragraph" w:customStyle="1" w:styleId="1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6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65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en-GB"/>
    </w:rPr>
  </w:style>
  <w:style w:type="paragraph" w:customStyle="1" w:styleId="166">
    <w:name w:val="Reference"/>
    <w:basedOn w:val="1"/>
    <w:qFormat/>
    <w:uiPriority w:val="0"/>
    <w:pPr>
      <w:numPr>
        <w:ilvl w:val="0"/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167">
    <w:name w:val="!ZTE-Proposal-2021 + 段前: 0.5 行 段后: 0.5 行"/>
    <w:basedOn w:val="1"/>
    <w:qFormat/>
    <w:uiPriority w:val="0"/>
    <w:pPr>
      <w:numPr>
        <w:ilvl w:val="0"/>
        <w:numId w:val="14"/>
      </w:numPr>
    </w:pPr>
    <w:rPr>
      <w:rFonts w:cs="宋体"/>
      <w:b/>
      <w:bCs/>
      <w:i/>
      <w:iCs/>
    </w:rPr>
  </w:style>
  <w:style w:type="paragraph" w:customStyle="1" w:styleId="168">
    <w:name w:val="Char Char Char Char Char Char Char Char Char Char Char Char Char Char"/>
    <w:basedOn w:val="27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16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7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71">
    <w:name w:val="TAR"/>
    <w:basedOn w:val="63"/>
    <w:qFormat/>
    <w:uiPriority w:val="0"/>
    <w:pPr>
      <w:jc w:val="right"/>
    </w:pPr>
  </w:style>
  <w:style w:type="paragraph" w:customStyle="1" w:styleId="172">
    <w:name w:val="Normal-quote"/>
    <w:basedOn w:val="1"/>
    <w:qFormat/>
    <w:uiPriority w:val="0"/>
    <w:pPr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ind w:left="50" w:leftChars="25" w:right="50" w:rightChars="25"/>
    </w:pPr>
  </w:style>
  <w:style w:type="paragraph" w:customStyle="1" w:styleId="173">
    <w:name w:val="样式 正文缩进d + 首行缩进:  2 字符 段前: 0.35 行"/>
    <w:basedOn w:val="24"/>
    <w:qFormat/>
    <w:uiPriority w:val="0"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KaiTi_GB2312" w:cs="宋体"/>
      <w:snapToGrid w:val="0"/>
      <w:sz w:val="28"/>
      <w:lang w:val="en-US" w:eastAsia="zh-CN"/>
    </w:rPr>
  </w:style>
  <w:style w:type="paragraph" w:customStyle="1" w:styleId="174">
    <w:name w:val="Doc-title"/>
    <w:basedOn w:val="1"/>
    <w:next w:val="108"/>
    <w:qFormat/>
    <w:uiPriority w:val="0"/>
    <w:pPr>
      <w:spacing w:before="60"/>
      <w:ind w:left="1259" w:hanging="1259"/>
    </w:pPr>
  </w:style>
  <w:style w:type="paragraph" w:customStyle="1" w:styleId="175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176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77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8">
    <w:name w:val="Char Char"/>
    <w:semiHidden/>
    <w:qFormat/>
    <w:uiPriority w:val="0"/>
    <w:pPr>
      <w:keepNext/>
      <w:numPr>
        <w:ilvl w:val="0"/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80">
    <w:name w:val="(文字) (文字)3 Char Char (文字) (文字)"/>
    <w:basedOn w:val="1"/>
    <w:qFormat/>
    <w:uiPriority w:val="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81">
    <w:name w:val="Prop"/>
    <w:basedOn w:val="1"/>
    <w:qFormat/>
    <w:uiPriority w:val="0"/>
    <w:pPr>
      <w:numPr>
        <w:ilvl w:val="0"/>
        <w:numId w:val="16"/>
      </w:numPr>
      <w:ind w:left="0"/>
    </w:pPr>
    <w:rPr>
      <w:rFonts w:hint="eastAsia" w:ascii="Arial" w:hAnsi="Arial" w:eastAsia="Arial Unicode MS"/>
      <w:lang w:val="en-US"/>
    </w:rPr>
  </w:style>
  <w:style w:type="paragraph" w:customStyle="1" w:styleId="182">
    <w:name w:val="ZTD"/>
    <w:basedOn w:val="155"/>
    <w:qFormat/>
    <w:uiPriority w:val="0"/>
    <w:pPr>
      <w:framePr w:hRule="auto" w:y="852"/>
    </w:pPr>
    <w:rPr>
      <w:i w:val="0"/>
      <w:sz w:val="40"/>
    </w:rPr>
  </w:style>
  <w:style w:type="paragraph" w:customStyle="1" w:styleId="183">
    <w:name w:val="Patent Numbering"/>
    <w:basedOn w:val="1"/>
    <w:qFormat/>
    <w:uiPriority w:val="0"/>
    <w:pPr>
      <w:numPr>
        <w:ilvl w:val="0"/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184">
    <w:name w:val="浅色底纹 - 强调文字颜色 11"/>
    <w:basedOn w:val="44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185">
    <w:name w:val="Heading 4 Char"/>
    <w:basedOn w:val="48"/>
    <w:link w:val="6"/>
    <w:qFormat/>
    <w:uiPriority w:val="0"/>
    <w:rPr>
      <w:rFonts w:hint="default" w:ascii="Arial" w:hAnsi="Arial" w:eastAsia="Times New Roman" w:cs="Arial"/>
      <w:sz w:val="24"/>
    </w:rPr>
  </w:style>
  <w:style w:type="character" w:customStyle="1" w:styleId="186">
    <w:name w:val="Heading 3 Char"/>
    <w:basedOn w:val="48"/>
    <w:link w:val="5"/>
    <w:qFormat/>
    <w:uiPriority w:val="0"/>
    <w:rPr>
      <w:rFonts w:hint="default" w:ascii="Arial" w:hAnsi="Arial" w:eastAsia="Times New Roman" w:cs="Arial"/>
      <w:sz w:val="28"/>
    </w:rPr>
  </w:style>
  <w:style w:type="character" w:customStyle="1" w:styleId="187">
    <w:name w:val="Heading 2 Char"/>
    <w:basedOn w:val="48"/>
    <w:link w:val="4"/>
    <w:qFormat/>
    <w:uiPriority w:val="0"/>
    <w:rPr>
      <w:rFonts w:ascii="Calibri Light" w:hAnsi="Calibri Light" w:eastAsia="Malgun Gothic" w:cs="Times New Roman"/>
      <w:b/>
      <w:bCs/>
      <w:sz w:val="32"/>
      <w:szCs w:val="32"/>
    </w:rPr>
  </w:style>
  <w:style w:type="paragraph" w:customStyle="1" w:styleId="188">
    <w:name w:val="a"/>
    <w:basedOn w:val="143"/>
    <w:qFormat/>
    <w:uiPriority w:val="0"/>
    <w:rPr>
      <w:rFonts w:cs="Arial"/>
      <w:b/>
      <w:bCs/>
      <w:color w:val="000000"/>
      <w:sz w:val="24"/>
      <w:szCs w:val="24"/>
      <w:lang w:val="en-US"/>
    </w:rPr>
  </w:style>
  <w:style w:type="paragraph" w:customStyle="1" w:styleId="189">
    <w:name w:val="First Change"/>
    <w:basedOn w:val="1"/>
    <w:qFormat/>
    <w:uiPriority w:val="0"/>
    <w:pPr>
      <w:spacing w:line="259" w:lineRule="auto"/>
      <w:jc w:val="center"/>
    </w:pPr>
    <w:rPr>
      <w:rFonts w:eastAsia="Times New Roman"/>
      <w:color w:val="FF0000"/>
    </w:rPr>
  </w:style>
  <w:style w:type="paragraph" w:customStyle="1" w:styleId="190">
    <w:name w:val="修订1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91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</Company>
  <Pages>2</Pages>
  <Words>277</Words>
  <Characters>1582</Characters>
  <Lines>13</Lines>
  <Paragraphs>3</Paragraphs>
  <TotalTime>64</TotalTime>
  <ScaleCrop>false</ScaleCrop>
  <LinksUpToDate>false</LinksUpToDate>
  <CharactersWithSpaces>1856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2025-08-29T03:29:00Z</dcterms:created>
  <dc:creator>ZTE</dc:creator>
  <cp:lastModifiedBy>ZTE</cp:lastModifiedBy>
  <cp:lastPrinted>2009-04-22T01:01:00Z</cp:lastPrinted>
  <dcterms:modified xsi:type="dcterms:W3CDTF">2025-08-29T08:15:20Z</dcterms:modified>
  <dc:title>3GPP TSG-RAN WG2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KSOProductBuildVer">
    <vt:lpwstr>2052-12.8.2.19830</vt:lpwstr>
  </property>
  <property fmtid="{D5CDD505-2E9C-101B-9397-08002B2CF9AE}" pid="6" name="ICV">
    <vt:lpwstr>786D6601418646D4ADBCF5178A7F2F44_13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1756093576</vt:lpwstr>
  </property>
</Properties>
</file>