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430F" w14:textId="77777777" w:rsidR="00996DFA" w:rsidRDefault="008F41CF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128</w:t>
        </w:r>
      </w:fldSimple>
      <w:fldSimple w:instr=" DOCPROPERTY  MtgTitle  \* MERGEFORMAT "/>
      <w:r>
        <w:rPr>
          <w:b/>
          <w:i/>
          <w:sz w:val="28"/>
        </w:rPr>
        <w:tab/>
      </w:r>
      <w:r>
        <w:rPr>
          <w:rFonts w:eastAsia="宋体" w:hint="eastAsia"/>
          <w:b/>
          <w:i/>
          <w:sz w:val="28"/>
          <w:lang w:val="en-US" w:eastAsia="zh-CN"/>
        </w:rPr>
        <w:t>R3-</w:t>
      </w:r>
      <w:r>
        <w:rPr>
          <w:b/>
          <w:i/>
          <w:sz w:val="28"/>
          <w:lang w:val="en-US"/>
        </w:rPr>
        <w:t>253880</w:t>
      </w:r>
    </w:p>
    <w:p w14:paraId="14804310" w14:textId="77777777" w:rsidR="00996DFA" w:rsidRDefault="008F41CF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eastAsia="zh-CN"/>
        </w:rPr>
        <w:t>MT</w:t>
      </w:r>
      <w:r>
        <w:rPr>
          <w:b/>
          <w:sz w:val="24"/>
          <w:lang w:eastAsia="zh-CN"/>
        </w:rPr>
        <w:t>,</w:t>
      </w:r>
      <w:r>
        <w:rPr>
          <w:b/>
          <w:sz w:val="24"/>
        </w:rPr>
        <w:t xml:space="preserve"> </w:t>
      </w:r>
      <w:fldSimple w:instr=" DOCPROPERTY  StartDate  \* MERGEFORMAT ">
        <w:r>
          <w:rPr>
            <w:rFonts w:hint="eastAsia"/>
            <w:b/>
            <w:sz w:val="24"/>
            <w:lang w:eastAsia="zh-CN"/>
          </w:rPr>
          <w:t>19</w:t>
        </w:r>
        <w:r>
          <w:rPr>
            <w:rFonts w:hint="eastAsia"/>
            <w:b/>
            <w:sz w:val="24"/>
            <w:vertAlign w:val="superscript"/>
            <w:lang w:eastAsia="zh-CN"/>
          </w:rPr>
          <w:t>th</w:t>
        </w:r>
      </w:fldSimple>
      <w:r>
        <w:rPr>
          <w:b/>
          <w:sz w:val="24"/>
        </w:rPr>
        <w:t xml:space="preserve"> – </w:t>
      </w:r>
      <w:fldSimple w:instr=" DOCPROPERTY  EndDate  \* MERGEFORMAT ">
        <w:r>
          <w:rPr>
            <w:rFonts w:hint="eastAsia"/>
            <w:b/>
            <w:sz w:val="24"/>
            <w:lang w:eastAsia="zh-CN"/>
          </w:rPr>
          <w:t>23</w:t>
        </w:r>
        <w:r>
          <w:rPr>
            <w:rFonts w:hint="eastAsia"/>
            <w:b/>
            <w:sz w:val="24"/>
            <w:vertAlign w:val="superscript"/>
            <w:lang w:eastAsia="zh-CN"/>
          </w:rPr>
          <w:t>t</w:t>
        </w:r>
      </w:fldSimple>
      <w:r>
        <w:rPr>
          <w:rFonts w:hint="eastAsia"/>
          <w:b/>
          <w:sz w:val="24"/>
          <w:vertAlign w:val="superscript"/>
          <w:lang w:eastAsia="zh-CN"/>
        </w:rPr>
        <w:t>h</w:t>
      </w:r>
      <w:r>
        <w:rPr>
          <w:rFonts w:hint="eastAsia"/>
          <w:b/>
          <w:sz w:val="24"/>
          <w:lang w:eastAsia="zh-CN"/>
        </w:rPr>
        <w:t xml:space="preserve"> May, 2025</w:t>
      </w:r>
    </w:p>
    <w:p w14:paraId="14804311" w14:textId="77777777" w:rsidR="00996DFA" w:rsidRDefault="00996DFA">
      <w:pPr>
        <w:pStyle w:val="CRCoverPage"/>
        <w:spacing w:after="0"/>
        <w:rPr>
          <w:sz w:val="8"/>
          <w:szCs w:val="8"/>
        </w:rPr>
      </w:pPr>
    </w:p>
    <w:p w14:paraId="14804312" w14:textId="77777777" w:rsidR="00996DFA" w:rsidRDefault="008F41CF">
      <w:pPr>
        <w:tabs>
          <w:tab w:val="left" w:pos="1985"/>
        </w:tabs>
        <w:spacing w:after="120"/>
        <w:rPr>
          <w:rFonts w:ascii="Arial" w:eastAsia="宋体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bCs/>
          <w:color w:val="000000"/>
          <w:sz w:val="24"/>
          <w:szCs w:val="24"/>
          <w:lang w:val="en-US" w:eastAsia="zh-CN"/>
        </w:rPr>
        <w:t>19.2</w:t>
      </w:r>
    </w:p>
    <w:p w14:paraId="14804313" w14:textId="7BEF25B9" w:rsidR="00996DFA" w:rsidRDefault="008F41CF">
      <w:pPr>
        <w:tabs>
          <w:tab w:val="left" w:pos="1985"/>
        </w:tabs>
        <w:spacing w:after="120"/>
        <w:rPr>
          <w:rFonts w:ascii="Arial" w:eastAsia="宋体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r w:rsidR="006A27CF">
        <w:rPr>
          <w:rFonts w:ascii="Arial" w:eastAsia="宋体" w:hAnsi="Arial" w:cs="Arial"/>
          <w:b/>
          <w:bCs/>
          <w:color w:val="000000"/>
          <w:sz w:val="24"/>
          <w:szCs w:val="24"/>
          <w:lang w:val="en-US" w:eastAsia="zh-CN"/>
        </w:rPr>
        <w:t>, Ericsson</w:t>
      </w:r>
      <w:ins w:id="0" w:author="Samsung - Man" w:date="2025-05-23T06:09:00Z">
        <w:r w:rsidR="006D160B">
          <w:rPr>
            <w:rFonts w:ascii="Arial" w:eastAsia="宋体" w:hAnsi="Arial" w:cs="Arial"/>
            <w:b/>
            <w:bCs/>
            <w:color w:val="000000"/>
            <w:sz w:val="24"/>
            <w:szCs w:val="24"/>
            <w:lang w:val="en-US" w:eastAsia="zh-CN"/>
          </w:rPr>
          <w:t>, Samsung</w:t>
        </w:r>
      </w:ins>
      <w:r>
        <w:rPr>
          <w:rFonts w:ascii="Arial" w:eastAsia="宋体" w:hAnsi="Arial"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 w14:paraId="14804314" w14:textId="77777777" w:rsidR="00996DFA" w:rsidRDefault="008F41CF">
      <w:pPr>
        <w:tabs>
          <w:tab w:val="left" w:pos="1985"/>
        </w:tabs>
        <w:spacing w:after="120"/>
        <w:ind w:left="1985" w:hanging="1985"/>
        <w:rPr>
          <w:rFonts w:ascii="Arial" w:eastAsia="宋体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/>
        </w:rPr>
        <w:t xml:space="preserve">(TP to BL CR for 38.401) 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  <w:lang w:val="en-US" w:eastAsia="zh-CN"/>
        </w:rPr>
        <w:t>I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/>
        </w:rPr>
        <w:t>ntroduction of Evolution of NR duplex operation Sub-band full duplex (SBFD)</w:t>
      </w:r>
    </w:p>
    <w:p w14:paraId="14804315" w14:textId="77777777" w:rsidR="00996DFA" w:rsidRDefault="008F41CF">
      <w:pPr>
        <w:tabs>
          <w:tab w:val="left" w:pos="1985"/>
        </w:tabs>
        <w:spacing w:after="120"/>
        <w:rPr>
          <w:rFonts w:ascii="Arial" w:hAnsi="Arial"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 xml:space="preserve">Other &amp; 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ja-JP"/>
        </w:rPr>
        <w:t>Approval</w:t>
      </w:r>
    </w:p>
    <w:p w14:paraId="14804316" w14:textId="77777777" w:rsidR="00996DFA" w:rsidRDefault="008F41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sz w:val="36"/>
          <w:lang w:eastAsia="ko-KR"/>
        </w:rPr>
      </w:pPr>
      <w:r>
        <w:rPr>
          <w:rFonts w:ascii="Arial" w:hAnsi="Arial" w:cs="Arial"/>
          <w:sz w:val="36"/>
          <w:lang w:eastAsia="ko-KR"/>
        </w:rPr>
        <w:t>1</w:t>
      </w:r>
      <w:r>
        <w:rPr>
          <w:rFonts w:ascii="Arial" w:hAnsi="Arial" w:cs="Arial"/>
          <w:sz w:val="36"/>
          <w:lang w:eastAsia="ko-KR"/>
        </w:rPr>
        <w:tab/>
        <w:t>Introduction</w:t>
      </w:r>
    </w:p>
    <w:p w14:paraId="14804317" w14:textId="77777777" w:rsidR="00996DFA" w:rsidRDefault="008F41CF">
      <w:pPr>
        <w:overflowPunct w:val="0"/>
        <w:autoSpaceDE w:val="0"/>
        <w:autoSpaceDN w:val="0"/>
        <w:adjustRightInd w:val="0"/>
        <w:rPr>
          <w:lang w:val="en-US" w:eastAsia="zh-CN" w:bidi="ar"/>
        </w:rPr>
      </w:pPr>
      <w:r>
        <w:rPr>
          <w:lang w:val="en-US" w:eastAsia="zh-CN" w:bidi="ar"/>
        </w:rPr>
        <w:t xml:space="preserve">This TP is used to capture the </w:t>
      </w:r>
      <w:r>
        <w:rPr>
          <w:rFonts w:hint="eastAsia"/>
          <w:lang w:val="en-US" w:eastAsia="zh-CN" w:bidi="ar"/>
        </w:rPr>
        <w:t xml:space="preserve">progress </w:t>
      </w:r>
      <w:r>
        <w:rPr>
          <w:lang w:val="en-US" w:eastAsia="zh-CN" w:bidi="ar"/>
        </w:rPr>
        <w:t>made in RAN3#128 on CLI handling in SBFD.</w:t>
      </w:r>
    </w:p>
    <w:p w14:paraId="14804318" w14:textId="77777777" w:rsidR="00996DFA" w:rsidRDefault="00996DFA">
      <w:pPr>
        <w:overflowPunct w:val="0"/>
        <w:autoSpaceDE w:val="0"/>
        <w:autoSpaceDN w:val="0"/>
        <w:adjustRightInd w:val="0"/>
        <w:rPr>
          <w:lang w:val="en-US" w:eastAsia="zh-CN" w:bidi="ar"/>
        </w:rPr>
      </w:pPr>
    </w:p>
    <w:p w14:paraId="14804319" w14:textId="77777777" w:rsidR="00996DFA" w:rsidRDefault="008F41C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 w:eastAsia="zh-CN"/>
        </w:rPr>
      </w:pPr>
      <w:bookmarkStart w:id="1" w:name="_Toc74151118"/>
      <w:bookmarkStart w:id="2" w:name="_Toc64446929"/>
      <w:bookmarkStart w:id="3" w:name="_Toc88653590"/>
      <w:bookmarkStart w:id="4" w:name="_Toc175587240"/>
      <w:bookmarkStart w:id="5" w:name="_Toc51850383"/>
      <w:bookmarkStart w:id="6" w:name="_Toc44497296"/>
      <w:bookmarkStart w:id="7" w:name="_Toc106109080"/>
      <w:bookmarkStart w:id="8" w:name="_Toc97903946"/>
      <w:bookmarkStart w:id="9" w:name="_Toc66286423"/>
      <w:bookmarkStart w:id="10" w:name="_Toc98867959"/>
      <w:bookmarkStart w:id="11" w:name="_Toc105174243"/>
      <w:bookmarkStart w:id="12" w:name="_Toc56693386"/>
      <w:bookmarkStart w:id="13" w:name="_Toc20955046"/>
      <w:bookmarkStart w:id="14" w:name="_Toc36555633"/>
      <w:bookmarkStart w:id="15" w:name="_Toc29991233"/>
      <w:bookmarkStart w:id="16" w:name="_Toc113824901"/>
      <w:bookmarkStart w:id="17" w:name="_Toc45901304"/>
      <w:bookmarkStart w:id="18" w:name="_Toc45107684"/>
      <w:r>
        <w:rPr>
          <w:rFonts w:ascii="Arial" w:eastAsia="宋体" w:hAnsi="Arial"/>
          <w:sz w:val="36"/>
        </w:rPr>
        <w:t xml:space="preserve">TP </w:t>
      </w:r>
      <w:r>
        <w:rPr>
          <w:rFonts w:ascii="Arial" w:eastAsia="宋体" w:hAnsi="Arial" w:hint="eastAsia"/>
          <w:sz w:val="36"/>
          <w:lang w:val="en-US" w:eastAsia="zh-CN"/>
        </w:rPr>
        <w:t xml:space="preserve">to </w:t>
      </w:r>
      <w:r>
        <w:rPr>
          <w:rFonts w:ascii="Arial" w:eastAsia="宋体" w:hAnsi="Arial"/>
          <w:sz w:val="36"/>
        </w:rPr>
        <w:t>BL CR for TS 3</w:t>
      </w:r>
      <w:r>
        <w:rPr>
          <w:rFonts w:ascii="Arial" w:eastAsia="宋体" w:hAnsi="Arial" w:hint="eastAsia"/>
          <w:sz w:val="36"/>
          <w:lang w:val="en-US" w:eastAsia="zh-CN"/>
        </w:rPr>
        <w:t>8.4</w:t>
      </w:r>
      <w:r>
        <w:rPr>
          <w:rFonts w:ascii="Arial" w:eastAsia="宋体" w:hAnsi="Arial"/>
          <w:sz w:val="36"/>
          <w:lang w:val="en-US" w:eastAsia="zh-CN"/>
        </w:rPr>
        <w:t>01</w:t>
      </w:r>
    </w:p>
    <w:p w14:paraId="1480431A" w14:textId="77777777" w:rsidR="00996DFA" w:rsidRDefault="008F41CF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=============================Start of change==============================</w:t>
      </w:r>
    </w:p>
    <w:p w14:paraId="1480431B" w14:textId="77777777" w:rsidR="00996DFA" w:rsidRDefault="008F41CF">
      <w:pPr>
        <w:pStyle w:val="Heading3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19" w:name="OLE_LINK44"/>
      <w:r>
        <w:rPr>
          <w:rFonts w:eastAsia="Batang"/>
          <w:lang w:val="en-US" w:eastAsia="zh-CN"/>
        </w:rPr>
        <w:t xml:space="preserve">Cross-Link Interference </w:t>
      </w:r>
      <w:bookmarkEnd w:id="19"/>
      <w:r>
        <w:rPr>
          <w:rFonts w:eastAsia="Batang"/>
          <w:lang w:val="en-US" w:eastAsia="zh-CN"/>
        </w:rPr>
        <w:t>Management</w:t>
      </w:r>
    </w:p>
    <w:p w14:paraId="1480431C" w14:textId="77777777" w:rsidR="00996DFA" w:rsidRDefault="008F41CF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>The Cross-Link Interference Management function in non-split gNB case is specified in TS 38.300 [2].</w:t>
      </w:r>
    </w:p>
    <w:p w14:paraId="1480431D" w14:textId="77777777" w:rsidR="00996DFA" w:rsidRDefault="008F41CF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1480431E" w14:textId="240DC882" w:rsidR="00996DFA" w:rsidRDefault="008F41CF">
      <w:pPr>
        <w:overflowPunct w:val="0"/>
        <w:autoSpaceDE w:val="0"/>
        <w:autoSpaceDN w:val="0"/>
        <w:adjustRightInd w:val="0"/>
        <w:rPr>
          <w:lang w:val="en-US" w:eastAsia="zh-CN" w:bidi="ar"/>
        </w:rPr>
      </w:pPr>
      <w:ins w:id="20" w:author="author" w:date="2025-05-08T11:28:00Z">
        <w:r>
          <w:rPr>
            <w:lang w:val="en-US" w:eastAsia="zh-CN" w:bidi="ar"/>
          </w:rPr>
          <w:t>In Sub-band full duplex (SBFD) operation</w:t>
        </w:r>
        <w:r>
          <w:rPr>
            <w:rFonts w:hint="eastAsia"/>
            <w:lang w:val="en-US" w:eastAsia="zh-CN" w:bidi="ar"/>
          </w:rPr>
          <w:t>,</w:t>
        </w:r>
        <w:r>
          <w:rPr>
            <w:lang w:val="en-US" w:eastAsia="zh-CN" w:bidi="ar"/>
          </w:rPr>
          <w:t xml:space="preserve"> </w:t>
        </w:r>
      </w:ins>
      <w:ins w:id="21" w:author="Samsung - Man" w:date="2025-05-23T06:09:00Z">
        <w:r w:rsidR="006D160B">
          <w:rPr>
            <w:lang w:val="en-US" w:eastAsia="zh-CN" w:bidi="ar"/>
          </w:rPr>
          <w:t>gNB-to-</w:t>
        </w:r>
      </w:ins>
      <w:ins w:id="22" w:author="Samsung - Man" w:date="2025-05-23T06:10:00Z">
        <w:r w:rsidR="006D160B">
          <w:rPr>
            <w:lang w:val="en-US" w:eastAsia="zh-CN" w:bidi="ar"/>
          </w:rPr>
          <w:t xml:space="preserve">gNB </w:t>
        </w:r>
      </w:ins>
      <w:ins w:id="23" w:author="author" w:date="2025-05-08T11:28:00Z">
        <w:r>
          <w:rPr>
            <w:lang w:val="en-US" w:eastAsia="zh-CN" w:bidi="ar"/>
          </w:rPr>
          <w:t xml:space="preserve">Cross Link Interference (CLI) may also be present. In case of split gNB architecture, the gNB-DU reports </w:t>
        </w:r>
      </w:ins>
      <w:ins w:id="24" w:author="ZTE" w:date="2025-05-22T16:05:00Z">
        <w:r>
          <w:rPr>
            <w:lang w:val="en-US" w:eastAsia="zh-CN" w:bidi="ar"/>
          </w:rPr>
          <w:t>gNB</w:t>
        </w:r>
      </w:ins>
      <w:ins w:id="25" w:author="ZTE" w:date="2025-05-22T16:06:00Z">
        <w:r>
          <w:rPr>
            <w:lang w:val="en-US" w:eastAsia="zh-CN" w:bidi="ar"/>
          </w:rPr>
          <w:t>-</w:t>
        </w:r>
      </w:ins>
      <w:ins w:id="26" w:author="ZTE" w:date="2025-05-22T16:05:00Z">
        <w:r>
          <w:rPr>
            <w:lang w:val="en-US" w:eastAsia="zh-CN" w:bidi="ar"/>
          </w:rPr>
          <w:t>to</w:t>
        </w:r>
      </w:ins>
      <w:ins w:id="27" w:author="ZTE" w:date="2025-05-22T16:06:00Z">
        <w:r>
          <w:rPr>
            <w:lang w:val="en-US" w:eastAsia="zh-CN" w:bidi="ar"/>
          </w:rPr>
          <w:t>-</w:t>
        </w:r>
      </w:ins>
      <w:ins w:id="28" w:author="ZTE" w:date="2025-05-22T16:05:00Z">
        <w:r>
          <w:rPr>
            <w:lang w:val="en-US" w:eastAsia="zh-CN" w:bidi="ar"/>
          </w:rPr>
          <w:t xml:space="preserve">gNB </w:t>
        </w:r>
      </w:ins>
      <w:ins w:id="29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of its serving cells to the gNB-CU if CLI is detected. The gNB-CU forwards </w:t>
        </w:r>
      </w:ins>
      <w:ins w:id="30" w:author="ZTE" w:date="2025-05-22T16:06:00Z">
        <w:r>
          <w:rPr>
            <w:lang w:val="en-US" w:eastAsia="zh-CN" w:bidi="ar"/>
          </w:rPr>
          <w:t xml:space="preserve">gNB-to-gNB </w:t>
        </w:r>
      </w:ins>
      <w:ins w:id="31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received from served gNB-DUs and from neighboring gNBs to each concerned gNB-DU</w:t>
        </w:r>
        <w:r>
          <w:rPr>
            <w:rFonts w:hint="eastAsia"/>
            <w:lang w:val="en-US" w:eastAsia="zh-CN" w:bidi="ar"/>
          </w:rPr>
          <w:t>.</w:t>
        </w:r>
        <w:r>
          <w:rPr>
            <w:lang w:val="en-US" w:eastAsia="zh-CN" w:bidi="ar"/>
          </w:rPr>
          <w:t xml:space="preserve"> </w:t>
        </w:r>
      </w:ins>
      <w:ins w:id="32" w:author="ZTE" w:date="2025-05-22T16:09:00Z">
        <w:r>
          <w:rPr>
            <w:rFonts w:hint="eastAsia"/>
            <w:lang w:val="en-US" w:eastAsia="zh-CN" w:bidi="ar"/>
          </w:rPr>
          <w:t>The gNB-DU should evaluate the received information and may mitigate interference if necessary.</w:t>
        </w:r>
      </w:ins>
    </w:p>
    <w:p w14:paraId="1480431F" w14:textId="77777777" w:rsidR="00996DFA" w:rsidRDefault="00996DFA">
      <w:pPr>
        <w:overflowPunct w:val="0"/>
        <w:autoSpaceDE w:val="0"/>
        <w:autoSpaceDN w:val="0"/>
        <w:adjustRightInd w:val="0"/>
        <w:rPr>
          <w:lang w:val="en-US" w:eastAsia="zh-CN" w:bidi="ar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4804320" w14:textId="77777777" w:rsidR="00996DFA" w:rsidRDefault="008F41CF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14804321" w14:textId="77777777" w:rsidR="00996DFA" w:rsidRDefault="00996DFA"/>
    <w:sectPr w:rsidR="00996DFA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9575" w14:textId="77777777" w:rsidR="00891659" w:rsidRDefault="00891659">
      <w:pPr>
        <w:spacing w:after="0"/>
      </w:pPr>
      <w:r>
        <w:separator/>
      </w:r>
    </w:p>
  </w:endnote>
  <w:endnote w:type="continuationSeparator" w:id="0">
    <w:p w14:paraId="521DFE25" w14:textId="77777777" w:rsidR="00891659" w:rsidRDefault="00891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BEFC" w14:textId="77777777" w:rsidR="00891659" w:rsidRDefault="00891659">
      <w:pPr>
        <w:spacing w:after="0"/>
      </w:pPr>
      <w:r>
        <w:separator/>
      </w:r>
    </w:p>
  </w:footnote>
  <w:footnote w:type="continuationSeparator" w:id="0">
    <w:p w14:paraId="4575D113" w14:textId="77777777" w:rsidR="00891659" w:rsidRDefault="00891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4324" w14:textId="77777777" w:rsidR="00996DFA" w:rsidRDefault="00996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4325" w14:textId="77777777" w:rsidR="00996DFA" w:rsidRDefault="008F41C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4326" w14:textId="77777777" w:rsidR="00996DFA" w:rsidRDefault="00996DF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- Man">
    <w15:presenceInfo w15:providerId="None" w15:userId="Samsung - Man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A27CF"/>
    <w:rsid w:val="006B46FB"/>
    <w:rsid w:val="006D160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1659"/>
    <w:rsid w:val="008A45A6"/>
    <w:rsid w:val="008D3CCC"/>
    <w:rsid w:val="008F3789"/>
    <w:rsid w:val="008F41CF"/>
    <w:rsid w:val="008F686C"/>
    <w:rsid w:val="009148DE"/>
    <w:rsid w:val="00941E30"/>
    <w:rsid w:val="009531B0"/>
    <w:rsid w:val="009741B3"/>
    <w:rsid w:val="009777D9"/>
    <w:rsid w:val="00991B88"/>
    <w:rsid w:val="00996DFA"/>
    <w:rsid w:val="009A5753"/>
    <w:rsid w:val="009A579D"/>
    <w:rsid w:val="009E3297"/>
    <w:rsid w:val="009F734F"/>
    <w:rsid w:val="00A015A2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37E48EA"/>
    <w:rsid w:val="051D363D"/>
    <w:rsid w:val="187A7F80"/>
    <w:rsid w:val="1B2C164F"/>
    <w:rsid w:val="1B430B6D"/>
    <w:rsid w:val="21190011"/>
    <w:rsid w:val="288A7162"/>
    <w:rsid w:val="2DA61215"/>
    <w:rsid w:val="2F2D197E"/>
    <w:rsid w:val="31901DBB"/>
    <w:rsid w:val="34535CDA"/>
    <w:rsid w:val="352D0873"/>
    <w:rsid w:val="3C712D37"/>
    <w:rsid w:val="3CE9604F"/>
    <w:rsid w:val="514B578C"/>
    <w:rsid w:val="56B20949"/>
    <w:rsid w:val="597A505A"/>
    <w:rsid w:val="59AE3965"/>
    <w:rsid w:val="59D2663D"/>
    <w:rsid w:val="65C46C2B"/>
    <w:rsid w:val="673646AF"/>
    <w:rsid w:val="6C2A54D6"/>
    <w:rsid w:val="6DF1130D"/>
    <w:rsid w:val="77AC7A31"/>
    <w:rsid w:val="78C66F6B"/>
    <w:rsid w:val="795F1B2D"/>
    <w:rsid w:val="7F5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0430F"/>
  <w15:docId w15:val="{64D0BC88-5A53-4E36-98DE-438EED0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>3GPP Support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 - Man</cp:lastModifiedBy>
  <cp:revision>2</cp:revision>
  <cp:lastPrinted>2411-12-31T15:59:00Z</cp:lastPrinted>
  <dcterms:created xsi:type="dcterms:W3CDTF">2025-05-22T22:11:00Z</dcterms:created>
  <dcterms:modified xsi:type="dcterms:W3CDTF">2025-05-22T22:11:00Z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Malta</vt:lpwstr>
  </property>
  <property fmtid="{D5CDD505-2E9C-101B-9397-08002B2CF9AE}" pid="6" name="Country">
    <vt:lpwstr>Malta</vt:lpwstr>
  </property>
  <property fmtid="{D5CDD505-2E9C-101B-9397-08002B2CF9AE}" pid="7" name="StartDate">
    <vt:lpwstr>19th May 2025</vt:lpwstr>
  </property>
  <property fmtid="{D5CDD505-2E9C-101B-9397-08002B2CF9AE}" pid="8" name="EndDate">
    <vt:lpwstr>23rd May 2025</vt:lpwstr>
  </property>
  <property fmtid="{D5CDD505-2E9C-101B-9397-08002B2CF9AE}" pid="9" name="Tdoc#">
    <vt:lpwstr>R3-253111</vt:lpwstr>
  </property>
  <property fmtid="{D5CDD505-2E9C-101B-9397-08002B2CF9AE}" pid="10" name="Spec#">
    <vt:lpwstr>38.401</vt:lpwstr>
  </property>
  <property fmtid="{D5CDD505-2E9C-101B-9397-08002B2CF9AE}" pid="11" name="Cr#">
    <vt:lpwstr>0470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(BL CR to 38.401) introduction of Evolution of NR duplex operation</vt:lpwstr>
  </property>
  <property fmtid="{D5CDD505-2E9C-101B-9397-08002B2CF9AE}" pid="15" name="SourceIfWg">
    <vt:lpwstr>ZTE Corporation, Ericsson, Samsung, Qualcomm, Huawei, CATT,  Nokia, CMCC, LGE</vt:lpwstr>
  </property>
  <property fmtid="{D5CDD505-2E9C-101B-9397-08002B2CF9AE}" pid="16" name="SourceIfTsg">
    <vt:lpwstr/>
  </property>
  <property fmtid="{D5CDD505-2E9C-101B-9397-08002B2CF9AE}" pid="17" name="RelatedWis">
    <vt:lpwstr>NR_duplex_evo-Core</vt:lpwstr>
  </property>
  <property fmtid="{D5CDD505-2E9C-101B-9397-08002B2CF9AE}" pid="18" name="Cat">
    <vt:lpwstr>B</vt:lpwstr>
  </property>
  <property fmtid="{D5CDD505-2E9C-101B-9397-08002B2CF9AE}" pid="19" name="ResDate">
    <vt:lpwstr>2025-04-27</vt:lpwstr>
  </property>
  <property fmtid="{D5CDD505-2E9C-101B-9397-08002B2CF9AE}" pid="20" name="Release">
    <vt:lpwstr>Rel-19</vt:lpwstr>
  </property>
  <property fmtid="{D5CDD505-2E9C-101B-9397-08002B2CF9AE}" pid="21" name="KSOProductBuildVer">
    <vt:lpwstr>2052-12.8.2.19830</vt:lpwstr>
  </property>
  <property fmtid="{D5CDD505-2E9C-101B-9397-08002B2CF9AE}" pid="22" name="ICV">
    <vt:lpwstr>DF6D5DEC80C343B380E2E39EF77A248A_13</vt:lpwstr>
  </property>
</Properties>
</file>