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C802" w14:textId="4B8A173C" w:rsidR="005B595D" w:rsidRPr="00B6363C" w:rsidRDefault="005B595D" w:rsidP="005B595D">
      <w:pPr>
        <w:tabs>
          <w:tab w:val="right" w:pos="9639"/>
          <w:tab w:val="right" w:pos="13323"/>
        </w:tabs>
        <w:spacing w:after="0"/>
        <w:jc w:val="both"/>
        <w:rPr>
          <w:rFonts w:ascii="Arial" w:eastAsia="等线" w:hAnsi="Arial" w:cs="Arial"/>
          <w:b/>
          <w:sz w:val="24"/>
          <w:lang w:eastAsia="zh-CN"/>
        </w:rPr>
      </w:pPr>
      <w:r w:rsidRPr="00B6363C">
        <w:rPr>
          <w:rFonts w:ascii="Arial" w:hAnsi="Arial" w:cs="Arial"/>
          <w:b/>
          <w:sz w:val="24"/>
        </w:rPr>
        <w:t>3GPP TSG-RAN WG3 Meeting #12</w:t>
      </w:r>
      <w:r w:rsidRPr="00B6363C">
        <w:rPr>
          <w:rFonts w:ascii="Arial" w:hAnsi="Arial" w:cs="Arial"/>
          <w:b/>
          <w:sz w:val="24"/>
          <w:lang w:eastAsia="zh-CN"/>
        </w:rPr>
        <w:t>8</w:t>
      </w:r>
      <w:r w:rsidRPr="00B6363C">
        <w:rPr>
          <w:rFonts w:ascii="Arial" w:hAnsi="Arial" w:cs="Arial"/>
          <w:b/>
          <w:sz w:val="24"/>
        </w:rPr>
        <w:tab/>
        <w:t>R3-</w:t>
      </w:r>
      <w:r w:rsidRPr="00B6363C">
        <w:rPr>
          <w:rFonts w:ascii="Arial" w:hAnsi="Arial" w:cs="Arial"/>
          <w:b/>
          <w:sz w:val="24"/>
          <w:lang w:eastAsia="zh-CN"/>
        </w:rPr>
        <w:t>2</w:t>
      </w:r>
      <w:r w:rsidRPr="00B6363C">
        <w:rPr>
          <w:rFonts w:ascii="Arial" w:hAnsi="Arial" w:cs="Arial" w:hint="eastAsia"/>
          <w:b/>
          <w:sz w:val="24"/>
          <w:lang w:eastAsia="zh-CN"/>
        </w:rPr>
        <w:t>5</w:t>
      </w:r>
      <w:r w:rsidR="00263891" w:rsidRPr="00263891">
        <w:rPr>
          <w:rFonts w:ascii="Arial" w:hAnsi="Arial" w:cs="Arial"/>
          <w:b/>
          <w:sz w:val="24"/>
          <w:lang w:eastAsia="zh-CN"/>
        </w:rPr>
        <w:t>3876</w:t>
      </w:r>
    </w:p>
    <w:p w14:paraId="6510AA60" w14:textId="48897E5A" w:rsidR="005B595D" w:rsidRPr="00B6363C" w:rsidRDefault="005B595D" w:rsidP="005B595D">
      <w:pPr>
        <w:widowControl w:val="0"/>
        <w:tabs>
          <w:tab w:val="right" w:pos="8280"/>
          <w:tab w:val="right" w:pos="9781"/>
        </w:tabs>
        <w:ind w:right="-57"/>
        <w:jc w:val="both"/>
        <w:rPr>
          <w:rFonts w:ascii="Arial" w:eastAsia="PMingLiU" w:hAnsi="Arial"/>
          <w:b/>
          <w:noProof/>
          <w:sz w:val="24"/>
          <w:szCs w:val="28"/>
          <w:lang w:eastAsia="zh-CN"/>
        </w:rPr>
      </w:pP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Malta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>,</w:t>
      </w:r>
      <w:r w:rsidR="00AD33AD">
        <w:rPr>
          <w:rFonts w:ascii="Arial" w:eastAsia="PMingLiU" w:hAnsi="Arial"/>
          <w:b/>
          <w:noProof/>
          <w:sz w:val="24"/>
          <w:szCs w:val="28"/>
          <w:lang w:eastAsia="zh-CN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MT,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19</w:t>
      </w:r>
      <w:r w:rsidRPr="00B6363C">
        <w:rPr>
          <w:rFonts w:ascii="Arial" w:eastAsia="PMingLiU" w:hAnsi="Arial"/>
          <w:b/>
          <w:noProof/>
          <w:sz w:val="24"/>
          <w:szCs w:val="28"/>
          <w:vertAlign w:val="superscript"/>
          <w:lang w:eastAsia="zh-TW"/>
        </w:rPr>
        <w:t xml:space="preserve">th 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– </w:t>
      </w:r>
      <w:r w:rsidRPr="00B6363C">
        <w:rPr>
          <w:rFonts w:ascii="Arial" w:eastAsia="等线" w:hAnsi="Arial"/>
          <w:b/>
          <w:noProof/>
          <w:sz w:val="24"/>
          <w:szCs w:val="28"/>
          <w:lang w:eastAsia="zh-CN"/>
        </w:rPr>
        <w:t>23</w:t>
      </w:r>
      <w:r w:rsidRPr="00B6363C">
        <w:rPr>
          <w:rFonts w:ascii="Arial" w:eastAsia="PMingLiU" w:hAnsi="Arial"/>
          <w:b/>
          <w:noProof/>
          <w:sz w:val="24"/>
          <w:szCs w:val="28"/>
          <w:vertAlign w:val="superscript"/>
          <w:lang w:eastAsia="zh-TW"/>
        </w:rPr>
        <w:t>rd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 </w:t>
      </w:r>
      <w:r w:rsidRPr="00B6363C">
        <w:rPr>
          <w:rFonts w:ascii="Arial" w:eastAsia="PMingLiU" w:hAnsi="Arial"/>
          <w:b/>
          <w:noProof/>
          <w:sz w:val="24"/>
          <w:szCs w:val="28"/>
          <w:lang w:eastAsia="zh-CN"/>
        </w:rPr>
        <w:t>May</w:t>
      </w:r>
      <w:r w:rsidRPr="00B6363C">
        <w:rPr>
          <w:rFonts w:ascii="Arial" w:eastAsia="PMingLiU" w:hAnsi="Arial"/>
          <w:b/>
          <w:noProof/>
          <w:sz w:val="24"/>
          <w:szCs w:val="28"/>
          <w:lang w:eastAsia="zh-TW"/>
        </w:rPr>
        <w:t xml:space="preserve"> 202</w:t>
      </w:r>
      <w:r w:rsidRPr="00B6363C">
        <w:rPr>
          <w:rFonts w:ascii="Arial" w:eastAsia="PMingLiU" w:hAnsi="Arial" w:hint="eastAsia"/>
          <w:b/>
          <w:noProof/>
          <w:sz w:val="24"/>
          <w:szCs w:val="28"/>
          <w:lang w:eastAsia="zh-CN"/>
        </w:rPr>
        <w:t>5</w:t>
      </w:r>
    </w:p>
    <w:p w14:paraId="57E85315" w14:textId="77777777" w:rsidR="00E54C80" w:rsidRPr="005B595D" w:rsidRDefault="00E54C80" w:rsidP="00E54C80">
      <w:pPr>
        <w:jc w:val="both"/>
        <w:rPr>
          <w:rFonts w:ascii="Arial" w:eastAsia="Batang" w:hAnsi="Arial" w:cs="Arial"/>
          <w:color w:val="000000"/>
          <w:sz w:val="24"/>
        </w:rPr>
      </w:pPr>
    </w:p>
    <w:p w14:paraId="06C820EC" w14:textId="77777777" w:rsidR="00E54C80" w:rsidRPr="00945EDB" w:rsidRDefault="00E54C80" w:rsidP="00E54C80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46A3B6D4" w14:textId="77777777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 xml:space="preserve">Source: </w:t>
      </w:r>
      <w:r w:rsidRPr="00945EDB">
        <w:rPr>
          <w:rFonts w:ascii="Arial" w:hAnsi="Arial" w:cs="Arial"/>
          <w:b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Samsung</w:t>
      </w:r>
    </w:p>
    <w:p w14:paraId="11A9CC98" w14:textId="27D9E575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="00BA5251" w:rsidRPr="00BA5251">
        <w:rPr>
          <w:rFonts w:ascii="Arial" w:hAnsi="Arial" w:cs="Arial"/>
          <w:sz w:val="24"/>
        </w:rPr>
        <w:t>(TP to BL CR for 38.473) introduction of Evolution of NR duplex operation Sub-band full duplex (SBFD)</w:t>
      </w:r>
    </w:p>
    <w:p w14:paraId="3A1A9413" w14:textId="3833C511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3FACCB39" w14:textId="5FAE0FE9" w:rsidR="004A28B9" w:rsidRDefault="004A28B9" w:rsidP="00E54C80">
      <w:pPr>
        <w:pStyle w:val="Heading1"/>
        <w:rPr>
          <w:lang w:eastAsia="zh-CN"/>
        </w:rPr>
      </w:pPr>
      <w:r>
        <w:rPr>
          <w:lang w:eastAsia="zh-CN"/>
        </w:rPr>
        <w:t>Introduction</w:t>
      </w:r>
    </w:p>
    <w:p w14:paraId="2E48E06D" w14:textId="63420B4E" w:rsidR="00A37B01" w:rsidRPr="007A0799" w:rsidRDefault="00E54C80" w:rsidP="004A28B9">
      <w:pPr>
        <w:rPr>
          <w:lang w:eastAsia="zh-CN"/>
        </w:rPr>
      </w:pPr>
      <w:r>
        <w:rPr>
          <w:lang w:eastAsia="zh-CN"/>
        </w:rPr>
        <w:t>This paper provides the</w:t>
      </w:r>
      <w:r w:rsidR="00BA5251">
        <w:rPr>
          <w:lang w:eastAsia="zh-CN"/>
        </w:rPr>
        <w:t xml:space="preserve"> text proposals to the BLCR for 38.473 based on the discussion in RAN3#128</w:t>
      </w:r>
      <w:r w:rsidR="00183AA5">
        <w:rPr>
          <w:lang w:eastAsia="zh-CN"/>
        </w:rPr>
        <w:t>.</w:t>
      </w:r>
    </w:p>
    <w:p w14:paraId="17EA6AB1" w14:textId="3AA7F684" w:rsidR="00497007" w:rsidRDefault="00497007" w:rsidP="00497007">
      <w:pPr>
        <w:pStyle w:val="Heading1"/>
      </w:pPr>
      <w:r>
        <w:t>Text Proposals to TS38.473</w:t>
      </w:r>
    </w:p>
    <w:p w14:paraId="20B697CE" w14:textId="331AF420" w:rsidR="00497007" w:rsidRPr="00205579" w:rsidRDefault="00205579" w:rsidP="00205579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Start of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48D031BD" w14:textId="77777777" w:rsidR="00205579" w:rsidRPr="00205579" w:rsidRDefault="00205579" w:rsidP="00205579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ko-KR"/>
        </w:rPr>
      </w:pPr>
      <w:bookmarkStart w:id="0" w:name="_Toc99038170"/>
      <w:bookmarkStart w:id="1" w:name="_Toc99730431"/>
      <w:bookmarkStart w:id="2" w:name="_Toc105510550"/>
      <w:bookmarkStart w:id="3" w:name="_Toc105927082"/>
      <w:bookmarkStart w:id="4" w:name="_Toc106109622"/>
      <w:bookmarkStart w:id="5" w:name="_Toc113835059"/>
      <w:bookmarkStart w:id="6" w:name="_Toc120123902"/>
      <w:bookmarkStart w:id="7" w:name="_Toc192843235"/>
      <w:r w:rsidRPr="00205579">
        <w:rPr>
          <w:rFonts w:ascii="Arial" w:eastAsia="Times New Roman" w:hAnsi="Arial"/>
          <w:sz w:val="32"/>
          <w:szCs w:val="20"/>
          <w:lang w:val="en-GB" w:eastAsia="ko-KR"/>
        </w:rPr>
        <w:t>3.2</w:t>
      </w:r>
      <w:r w:rsidRPr="00205579">
        <w:rPr>
          <w:rFonts w:ascii="Arial" w:eastAsia="Times New Roman" w:hAnsi="Arial"/>
          <w:sz w:val="32"/>
          <w:szCs w:val="20"/>
          <w:lang w:val="en-GB" w:eastAsia="ko-KR"/>
        </w:rPr>
        <w:tab/>
        <w:t>Abbreviations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611033D" w14:textId="77777777" w:rsidR="00205579" w:rsidRPr="00205579" w:rsidRDefault="00205579" w:rsidP="00205579">
      <w:pPr>
        <w:keepNext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 xml:space="preserve">For the purposes of the present document, the abbreviations given in TR 21.905 [1] and the following apply. </w:t>
      </w:r>
      <w:r w:rsidRPr="00205579">
        <w:rPr>
          <w:rFonts w:eastAsia="Times New Roman"/>
          <w:sz w:val="20"/>
          <w:szCs w:val="20"/>
          <w:lang w:val="en-GB" w:eastAsia="ko-KR"/>
        </w:rPr>
        <w:br/>
        <w:t>An abbreviation defined in the present document takes precedence over the definition of the same abbreviation, if any, in TR 21.905 [1].</w:t>
      </w:r>
    </w:p>
    <w:p w14:paraId="05B6245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5GC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5G Core Network</w:t>
      </w:r>
    </w:p>
    <w:p w14:paraId="379DB82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5QI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5G QoS Identifier</w:t>
      </w:r>
    </w:p>
    <w:p w14:paraId="38AED57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宋体" w:hint="eastAsia"/>
          <w:sz w:val="20"/>
          <w:szCs w:val="20"/>
          <w:lang w:eastAsia="zh-CN"/>
        </w:rPr>
        <w:t>A</w:t>
      </w:r>
      <w:r w:rsidRPr="00205579">
        <w:rPr>
          <w:rFonts w:eastAsia="Times New Roman"/>
          <w:sz w:val="20"/>
          <w:szCs w:val="20"/>
          <w:lang w:val="en-GB" w:eastAsia="ko-KR"/>
        </w:rPr>
        <w:t>2X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Aircraft-to-Everything</w:t>
      </w:r>
    </w:p>
    <w:p w14:paraId="263FDE2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AMF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Access and Mobility Management Function</w:t>
      </w:r>
    </w:p>
    <w:p w14:paraId="7B3AEA5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noProof/>
          <w:sz w:val="20"/>
          <w:szCs w:val="20"/>
          <w:lang w:val="en-GB" w:eastAsia="ko-KR"/>
        </w:rPr>
        <w:t>ARP</w:t>
      </w:r>
      <w:r w:rsidRPr="00205579">
        <w:rPr>
          <w:rFonts w:eastAsia="Times New Roman"/>
          <w:noProof/>
          <w:sz w:val="20"/>
          <w:szCs w:val="20"/>
          <w:lang w:val="en-GB" w:eastAsia="ko-KR"/>
        </w:rPr>
        <w:tab/>
        <w:t>Antenna Reference Point</w:t>
      </w:r>
    </w:p>
    <w:p w14:paraId="1E3CF9D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ARPI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Additional RRM Policy Index</w:t>
      </w:r>
    </w:p>
    <w:p w14:paraId="2448F4F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BH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Backhaul</w:t>
      </w:r>
    </w:p>
    <w:p w14:paraId="1DEB3F8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Closed Access Group</w:t>
      </w:r>
    </w:p>
    <w:p w14:paraId="64F067DE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Cell Group</w:t>
      </w:r>
    </w:p>
    <w:p w14:paraId="75CDA35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CG-SDT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Configured Grant-Small Data Transmission</w:t>
      </w:r>
    </w:p>
    <w:p w14:paraId="6D00057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CGI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Cell Global Identifier </w:t>
      </w:r>
    </w:p>
    <w:p w14:paraId="34DE7D60" w14:textId="25488AE4" w:rsid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" w:author="Samsung - Man" w:date="2025-05-09T11:17:00Z"/>
          <w:rFonts w:eastAsia="Times New Roman"/>
          <w:sz w:val="20"/>
          <w:szCs w:val="20"/>
          <w:lang w:val="en-GB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CHO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/>
        </w:rPr>
        <w:t>Conditional Handover</w:t>
      </w:r>
    </w:p>
    <w:p w14:paraId="6B051069" w14:textId="3C538634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ins w:id="9" w:author="Samsung - Man" w:date="2025-05-09T11:17:00Z">
        <w:r>
          <w:rPr>
            <w:rFonts w:eastAsia="宋体" w:hint="eastAsia"/>
            <w:sz w:val="20"/>
            <w:szCs w:val="20"/>
            <w:lang w:val="en-GB" w:eastAsia="zh-CN"/>
          </w:rPr>
          <w:t>C</w:t>
        </w:r>
        <w:r>
          <w:rPr>
            <w:rFonts w:eastAsia="宋体"/>
            <w:sz w:val="20"/>
            <w:szCs w:val="20"/>
            <w:lang w:val="en-GB" w:eastAsia="zh-CN"/>
          </w:rPr>
          <w:t>LI</w:t>
        </w:r>
        <w:r>
          <w:rPr>
            <w:rFonts w:eastAsia="宋体"/>
            <w:sz w:val="20"/>
            <w:szCs w:val="20"/>
            <w:lang w:val="en-GB" w:eastAsia="zh-CN"/>
          </w:rPr>
          <w:tab/>
          <w:t>Cross Link Interference</w:t>
        </w:r>
      </w:ins>
    </w:p>
    <w:p w14:paraId="567C88F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Core Network</w:t>
      </w:r>
    </w:p>
    <w:p w14:paraId="029E60D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CP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Control Plane </w:t>
      </w:r>
    </w:p>
    <w:p w14:paraId="10F4EE8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eastAsia="zh-CN"/>
        </w:rPr>
      </w:pPr>
      <w:r w:rsidRPr="00205579">
        <w:rPr>
          <w:rFonts w:eastAsia="Times New Roman" w:hint="eastAsia"/>
          <w:sz w:val="20"/>
          <w:szCs w:val="20"/>
          <w:lang w:val="en-GB" w:eastAsia="zh-CN"/>
        </w:rPr>
        <w:t>CPA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Conditional</w:t>
      </w:r>
      <w:r w:rsidRPr="00205579">
        <w:rPr>
          <w:rFonts w:eastAsia="宋体" w:hint="eastAsia"/>
          <w:sz w:val="20"/>
          <w:szCs w:val="20"/>
          <w:lang w:eastAsia="zh-CN"/>
        </w:rPr>
        <w:t xml:space="preserve"> PSCell Addition</w:t>
      </w:r>
    </w:p>
    <w:p w14:paraId="1F70225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zh-CN"/>
        </w:rPr>
        <w:t>CPAC</w:t>
      </w:r>
      <w:r w:rsidRPr="00205579">
        <w:rPr>
          <w:rFonts w:eastAsia="Times New Roman"/>
          <w:sz w:val="20"/>
          <w:szCs w:val="20"/>
          <w:lang w:val="en-GB" w:eastAsia="zh-CN"/>
        </w:rPr>
        <w:tab/>
        <w:t>Conditional PSCell Addition or Change</w:t>
      </w:r>
    </w:p>
    <w:p w14:paraId="2BE1436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宋体" w:hint="eastAsia"/>
          <w:sz w:val="20"/>
          <w:szCs w:val="20"/>
          <w:lang w:eastAsia="zh-CN"/>
        </w:rPr>
        <w:t>CPC</w:t>
      </w:r>
      <w:r w:rsidRPr="00205579">
        <w:rPr>
          <w:rFonts w:eastAsia="宋体" w:hint="eastAsia"/>
          <w:sz w:val="20"/>
          <w:szCs w:val="20"/>
          <w:lang w:eastAsia="zh-CN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Conditional</w:t>
      </w:r>
      <w:r w:rsidRPr="00205579">
        <w:rPr>
          <w:rFonts w:eastAsia="宋体" w:hint="eastAsia"/>
          <w:sz w:val="20"/>
          <w:szCs w:val="20"/>
          <w:lang w:eastAsia="zh-CN"/>
        </w:rPr>
        <w:t xml:space="preserve"> PSCell Change</w:t>
      </w:r>
    </w:p>
    <w:p w14:paraId="7BE3DFA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DAPS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Dual Active Protocol Stack</w:t>
      </w:r>
    </w:p>
    <w:p w14:paraId="7007A83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DL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Downlink </w:t>
      </w:r>
    </w:p>
    <w:p w14:paraId="70CE0A3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DL-PRS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Downlink Positioning Reference Signal</w:t>
      </w:r>
    </w:p>
    <w:p w14:paraId="2B69F88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EN-DC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E-UTRA-NR Dual Connectivity</w:t>
      </w:r>
    </w:p>
    <w:p w14:paraId="1B6F4CB3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EPC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Evolved Packet Core</w:t>
      </w:r>
    </w:p>
    <w:p w14:paraId="17DE2EB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eRedCap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Enhanced Reduced Capability</w:t>
      </w:r>
    </w:p>
    <w:p w14:paraId="41B30B7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eastAsia="zh-CN"/>
        </w:rPr>
        <w:t>FSA ID</w:t>
      </w:r>
      <w:r w:rsidRPr="00205579">
        <w:rPr>
          <w:rFonts w:eastAsia="Times New Roman" w:hint="eastAsia"/>
          <w:sz w:val="20"/>
          <w:szCs w:val="20"/>
          <w:lang w:eastAsia="zh-CN"/>
        </w:rPr>
        <w:tab/>
        <w:t>MBS Frequency Selection Area (FSA) ID</w:t>
      </w:r>
    </w:p>
    <w:p w14:paraId="0CCB4D5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zh-CN"/>
        </w:rPr>
        <w:t>GPSI</w:t>
      </w:r>
      <w:r w:rsidRPr="00205579">
        <w:rPr>
          <w:rFonts w:eastAsia="Times New Roman"/>
          <w:sz w:val="20"/>
          <w:szCs w:val="20"/>
          <w:lang w:val="en-GB" w:eastAsia="zh-CN"/>
        </w:rPr>
        <w:tab/>
        <w:t>Generic Public Subscription Identifier</w:t>
      </w:r>
    </w:p>
    <w:p w14:paraId="6E62C12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IAB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Integrated Access and Backhaul</w:t>
      </w:r>
    </w:p>
    <w:p w14:paraId="5D99822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IMEISV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International Mobile station Equipment Identity and Software Version number</w:t>
      </w:r>
    </w:p>
    <w:p w14:paraId="65233C5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LMF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Location Management Function</w:t>
      </w:r>
    </w:p>
    <w:p w14:paraId="13CE4FC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LTM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L1/L2 Triggered Mobility</w:t>
      </w:r>
    </w:p>
    <w:p w14:paraId="6CD6BF3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MBS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Multicast/Broadcast Service</w:t>
      </w:r>
    </w:p>
    <w:p w14:paraId="0573410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sz w:val="20"/>
          <w:szCs w:val="20"/>
          <w:lang w:val="en-GB" w:eastAsia="ko-KR"/>
        </w:rPr>
      </w:pPr>
      <w:r w:rsidRPr="00205579">
        <w:rPr>
          <w:rFonts w:eastAsiaTheme="minorEastAsia" w:hint="eastAsia"/>
          <w:sz w:val="20"/>
          <w:szCs w:val="20"/>
          <w:lang w:val="en-GB" w:eastAsia="ko-KR"/>
        </w:rPr>
        <w:lastRenderedPageBreak/>
        <w:t>M</w:t>
      </w:r>
      <w:r w:rsidRPr="00205579">
        <w:rPr>
          <w:rFonts w:eastAsiaTheme="minorEastAsia"/>
          <w:sz w:val="20"/>
          <w:szCs w:val="20"/>
          <w:lang w:val="en-GB" w:eastAsia="ko-KR"/>
        </w:rPr>
        <w:t>P</w:t>
      </w:r>
      <w:r w:rsidRPr="00205579">
        <w:rPr>
          <w:rFonts w:eastAsiaTheme="minorEastAsia"/>
          <w:sz w:val="20"/>
          <w:szCs w:val="20"/>
          <w:lang w:val="en-GB" w:eastAsia="ko-KR"/>
        </w:rPr>
        <w:tab/>
        <w:t>Multi-path</w:t>
      </w:r>
    </w:p>
    <w:p w14:paraId="3191A5E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MT-SDT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Mobile Terminated Small Data Transmission</w:t>
      </w:r>
    </w:p>
    <w:p w14:paraId="3B96169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N3C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/>
        </w:rPr>
        <w:t>Non-3GPP Connection</w:t>
      </w:r>
    </w:p>
    <w:p w14:paraId="07EC5A0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NID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Identifier</w:t>
      </w:r>
    </w:p>
    <w:p w14:paraId="1146452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NPN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Non-Public Network</w:t>
      </w:r>
    </w:p>
    <w:p w14:paraId="4FD728F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NSAG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Slice AS Group</w:t>
      </w:r>
    </w:p>
    <w:p w14:paraId="0C4AFF4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NSSAI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Network Slice Selection Assistance Information</w:t>
      </w:r>
    </w:p>
    <w:p w14:paraId="3430B43E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PDC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Propagation Delay Compensation</w:t>
      </w:r>
    </w:p>
    <w:p w14:paraId="4B7F79C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val="en-GB" w:eastAsia="ko-KR"/>
        </w:rPr>
        <w:t>PEIPS</w:t>
      </w:r>
      <w:r w:rsidRPr="00205579">
        <w:rPr>
          <w:rFonts w:eastAsia="Times New Roman" w:hint="eastAsia"/>
          <w:sz w:val="20"/>
          <w:szCs w:val="20"/>
          <w:lang w:val="en-GB" w:eastAsia="ko-KR"/>
        </w:rPr>
        <w:tab/>
        <w:t>Paging Early Indication with Paging Subgrouping</w:t>
      </w:r>
    </w:p>
    <w:p w14:paraId="746EA2A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PNI-NPN</w:t>
      </w:r>
      <w:r w:rsidRPr="00205579">
        <w:rPr>
          <w:rFonts w:eastAsia="Times New Roman"/>
          <w:sz w:val="20"/>
          <w:szCs w:val="20"/>
          <w:lang w:val="en-GB" w:eastAsia="ko-KR"/>
        </w:rPr>
        <w:tab/>
      </w:r>
      <w:r w:rsidRPr="00205579">
        <w:rPr>
          <w:rFonts w:eastAsia="Times New Roman"/>
          <w:sz w:val="20"/>
          <w:szCs w:val="20"/>
          <w:lang w:val="en-GB" w:eastAsia="zh-CN"/>
        </w:rPr>
        <w:t>P</w:t>
      </w:r>
      <w:r w:rsidRPr="00205579">
        <w:rPr>
          <w:rFonts w:eastAsia="Times New Roman"/>
          <w:sz w:val="20"/>
          <w:szCs w:val="20"/>
          <w:lang w:val="en-GB" w:eastAsia="ko-KR"/>
        </w:rPr>
        <w:t>ublic Network Integrated NPN</w:t>
      </w:r>
    </w:p>
    <w:p w14:paraId="53639E3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posSIB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Positioning SIB</w:t>
      </w:r>
    </w:p>
    <w:p w14:paraId="2FB97607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 w:hint="eastAsia"/>
          <w:sz w:val="20"/>
          <w:szCs w:val="20"/>
          <w:lang w:val="en-GB" w:eastAsia="ko-KR"/>
        </w:rPr>
        <w:t>P</w:t>
      </w:r>
      <w:r w:rsidRPr="00205579">
        <w:rPr>
          <w:rFonts w:eastAsia="Times New Roman"/>
          <w:sz w:val="20"/>
          <w:szCs w:val="20"/>
          <w:lang w:val="en-GB" w:eastAsia="ko-KR"/>
        </w:rPr>
        <w:t>SI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PDU Set Importance</w:t>
      </w:r>
    </w:p>
    <w:p w14:paraId="78F1C06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PTM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Point to Multipoint</w:t>
      </w:r>
    </w:p>
    <w:p w14:paraId="6D6F5C2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PTP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Point to Point</w:t>
      </w:r>
    </w:p>
    <w:p w14:paraId="642E2BB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zh-CN"/>
        </w:rPr>
      </w:pPr>
      <w:r w:rsidRPr="00205579">
        <w:rPr>
          <w:rFonts w:eastAsia="Times New Roman"/>
          <w:sz w:val="20"/>
          <w:szCs w:val="20"/>
          <w:lang w:val="en-GB" w:eastAsia="ko-KR"/>
        </w:rPr>
        <w:t>QMC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QoE Measurement Collection</w:t>
      </w:r>
    </w:p>
    <w:p w14:paraId="5A4EE6B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QoE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Quality of Experience</w:t>
      </w:r>
    </w:p>
    <w:p w14:paraId="1FF5C3EA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RANAC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RAN Area Code</w:t>
      </w:r>
    </w:p>
    <w:p w14:paraId="32699BC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RedCap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Reduced Capability</w:t>
      </w:r>
    </w:p>
    <w:p w14:paraId="188A353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RIM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Remote Interference Management</w:t>
      </w:r>
    </w:p>
    <w:p w14:paraId="0927D4C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RIM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>-RS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</w:t>
      </w:r>
      <w:r w:rsidRPr="00205579">
        <w:rPr>
          <w:rFonts w:eastAsia="Times New Roman" w:hint="eastAsia"/>
          <w:sz w:val="20"/>
          <w:szCs w:val="20"/>
          <w:lang w:val="en-GB" w:eastAsia="zh-CN"/>
        </w:rPr>
        <w:t>IM Reference Signal</w:t>
      </w:r>
    </w:p>
    <w:p w14:paraId="581B65D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RRC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Radio Resource Control</w:t>
      </w:r>
    </w:p>
    <w:p w14:paraId="2E1E8069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RS</w:t>
      </w:r>
      <w:r w:rsidRPr="00205579">
        <w:rPr>
          <w:rFonts w:eastAsia="Times New Roman"/>
          <w:sz w:val="20"/>
          <w:szCs w:val="20"/>
          <w:lang w:eastAsia="ko-KR"/>
        </w:rPr>
        <w:t>PP</w:t>
      </w:r>
      <w:r w:rsidRPr="00205579">
        <w:rPr>
          <w:rFonts w:eastAsia="Times New Roman"/>
          <w:sz w:val="20"/>
          <w:szCs w:val="20"/>
          <w:lang w:eastAsia="ko-KR"/>
        </w:rPr>
        <w:tab/>
      </w:r>
      <w:r w:rsidRPr="00205579">
        <w:rPr>
          <w:rFonts w:eastAsia="Times New Roman"/>
          <w:sz w:val="20"/>
          <w:szCs w:val="20"/>
          <w:lang w:val="en-GB" w:eastAsia="ko-KR"/>
        </w:rPr>
        <w:t>Ranging/Sidelink Positioning Protocol</w:t>
      </w:r>
    </w:p>
    <w:p w14:paraId="6331026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RSRP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Reference Signal Received Power</w:t>
      </w:r>
    </w:p>
    <w:p w14:paraId="6A36F7F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S-CPAC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Subsequent </w:t>
      </w:r>
      <w:r w:rsidRPr="00205579">
        <w:rPr>
          <w:rFonts w:eastAsia="Times New Roman"/>
          <w:sz w:val="20"/>
          <w:szCs w:val="20"/>
          <w:lang w:val="en-GB" w:eastAsia="zh-CN"/>
        </w:rPr>
        <w:t>Conditional PSCell Addition or Change</w:t>
      </w:r>
    </w:p>
    <w:p w14:paraId="59D3E64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S-NSSAI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Single Network Slice Selection Assistance Information</w:t>
      </w:r>
    </w:p>
    <w:p w14:paraId="3135C49A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SDT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Small Data Transmission</w:t>
      </w:r>
    </w:p>
    <w:p w14:paraId="76C4121F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SNPN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Stand-alone Non-Public Network</w:t>
      </w:r>
    </w:p>
    <w:p w14:paraId="5AF828B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SUL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Supplementary Uplink</w:t>
      </w:r>
    </w:p>
    <w:p w14:paraId="7D3F059D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TAC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Tracking Area Code</w:t>
      </w:r>
    </w:p>
    <w:p w14:paraId="75C7520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Advance Group</w:t>
      </w:r>
    </w:p>
    <w:p w14:paraId="7AA25890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TAI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Tracking Area Identity</w:t>
      </w:r>
    </w:p>
    <w:p w14:paraId="412C88EB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TEG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Error Group</w:t>
      </w:r>
    </w:p>
    <w:p w14:paraId="648D7BE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TRP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Transmission-Reception Point</w:t>
      </w:r>
    </w:p>
    <w:p w14:paraId="22D759A3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TSS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Timing Synchronisation Status</w:t>
      </w:r>
    </w:p>
    <w:p w14:paraId="3A967A56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U2N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UE-to-Network</w:t>
      </w:r>
    </w:p>
    <w:p w14:paraId="39E010F5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U2U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UE-to-UE</w:t>
      </w:r>
    </w:p>
    <w:p w14:paraId="63F74711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UL-AoA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 xml:space="preserve">Uplink Angle of Arrival </w:t>
      </w:r>
    </w:p>
    <w:p w14:paraId="206E3CA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UL-RSCP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UL Reference Signal Carrier Phase</w:t>
      </w:r>
    </w:p>
    <w:p w14:paraId="4018C414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UL-RTOA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Uplink Relative Time of Arrival</w:t>
      </w:r>
    </w:p>
    <w:p w14:paraId="11271A12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UL-SRS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Uplink Sounding Reference Signal</w:t>
      </w:r>
    </w:p>
    <w:p w14:paraId="241FE01C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V2X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Vehicle-to-Everything</w:t>
      </w:r>
    </w:p>
    <w:p w14:paraId="75E55528" w14:textId="77777777" w:rsidR="00205579" w:rsidRPr="00205579" w:rsidRDefault="00205579" w:rsidP="0020557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205579">
        <w:rPr>
          <w:rFonts w:eastAsia="Times New Roman"/>
          <w:sz w:val="20"/>
          <w:szCs w:val="20"/>
          <w:lang w:val="en-GB" w:eastAsia="ko-KR"/>
        </w:rPr>
        <w:t>Z-AoA</w:t>
      </w:r>
      <w:r w:rsidRPr="00205579">
        <w:rPr>
          <w:rFonts w:eastAsia="Times New Roman"/>
          <w:sz w:val="20"/>
          <w:szCs w:val="20"/>
          <w:lang w:val="en-GB" w:eastAsia="ko-KR"/>
        </w:rPr>
        <w:tab/>
        <w:t>Zenith Angles of Arrival</w:t>
      </w:r>
    </w:p>
    <w:p w14:paraId="00D2E383" w14:textId="0A9B09E4" w:rsidR="00205579" w:rsidRPr="00205579" w:rsidRDefault="00205579" w:rsidP="00205579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Changes &gt;&gt;&gt;&gt;&gt;&gt;&gt;&gt;&gt;&gt;&gt;&gt;&gt;&gt;&gt;&gt;&gt;&gt;&gt;&gt;</w:t>
      </w:r>
    </w:p>
    <w:p w14:paraId="212883DC" w14:textId="77777777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10" w:author="Samsung" w:date="2025-04-24T18:37:00Z"/>
          <w:rFonts w:ascii="Arial" w:eastAsia="宋体" w:hAnsi="Arial"/>
          <w:sz w:val="28"/>
          <w:szCs w:val="20"/>
          <w:lang w:val="en-GB" w:eastAsia="ko-KR"/>
        </w:rPr>
      </w:pPr>
      <w:ins w:id="11" w:author="Samsung" w:date="2025-04-24T18:37:00Z"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>8.2.y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ab/>
        </w:r>
        <w:r w:rsidRPr="001450CE">
          <w:rPr>
            <w:rFonts w:ascii="Arial" w:eastAsia="宋体" w:hAnsi="Arial" w:hint="eastAsia"/>
            <w:sz w:val="28"/>
            <w:szCs w:val="20"/>
            <w:lang w:val="en-GB" w:eastAsia="ko-KR"/>
          </w:rPr>
          <w:t>CLI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 xml:space="preserve"> M</w:t>
        </w:r>
        <w:r w:rsidRPr="001450CE">
          <w:rPr>
            <w:rFonts w:ascii="Arial" w:eastAsia="宋体" w:hAnsi="Arial" w:hint="eastAsia"/>
            <w:sz w:val="28"/>
            <w:szCs w:val="20"/>
            <w:lang w:val="en-GB" w:eastAsia="ko-KR"/>
          </w:rPr>
          <w:t>easurement</w:t>
        </w:r>
        <w:r w:rsidRPr="001450CE">
          <w:rPr>
            <w:rFonts w:ascii="Arial" w:eastAsia="宋体" w:hAnsi="Arial"/>
            <w:sz w:val="28"/>
            <w:szCs w:val="20"/>
            <w:lang w:val="en-GB" w:eastAsia="ko-KR"/>
          </w:rPr>
          <w:t xml:space="preserve"> Reporting</w:t>
        </w:r>
      </w:ins>
    </w:p>
    <w:p w14:paraId="2A5740D3" w14:textId="77777777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12" w:author="Samsung" w:date="2025-04-24T18:37:00Z"/>
          <w:rFonts w:ascii="Arial" w:hAnsi="Arial" w:cs="Arial"/>
          <w:bCs/>
          <w:iCs/>
          <w:sz w:val="24"/>
          <w:lang w:val="en-GB" w:eastAsia="ko-KR"/>
        </w:rPr>
      </w:pPr>
      <w:ins w:id="13" w:author="Samsung" w:date="2025-04-24T18:37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8.2.y.1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General</w:t>
        </w:r>
      </w:ins>
    </w:p>
    <w:p w14:paraId="705EB771" w14:textId="77777777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4" w:author="Samsung" w:date="2025-04-24T18:37:00Z"/>
          <w:rFonts w:eastAsia="宋体"/>
          <w:sz w:val="20"/>
          <w:szCs w:val="20"/>
          <w:lang w:val="en-GB" w:eastAsia="ko-KR"/>
        </w:rPr>
      </w:pPr>
      <w:ins w:id="15" w:author="Samsung" w:date="2025-04-24T18:37:00Z">
        <w:r w:rsidRPr="001450CE">
          <w:rPr>
            <w:rFonts w:eastAsia="宋体"/>
            <w:sz w:val="20"/>
            <w:szCs w:val="20"/>
            <w:lang w:val="en-GB" w:eastAsia="ko-KR"/>
          </w:rPr>
          <w:t>This procedure is initiated by g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-DU </w:t>
        </w:r>
        <w:r w:rsidRPr="001450CE">
          <w:rPr>
            <w:rFonts w:eastAsia="宋体"/>
            <w:sz w:val="20"/>
            <w:szCs w:val="20"/>
            <w:lang w:val="en-GB" w:eastAsia="zh-CN"/>
          </w:rPr>
          <w:t xml:space="preserve">or gNB-CU 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to report the result of CLI measurements and to </w:t>
        </w:r>
        <w:r w:rsidRPr="001450CE">
          <w:rPr>
            <w:rFonts w:eastAsia="宋体"/>
            <w:sz w:val="20"/>
            <w:szCs w:val="20"/>
            <w:lang w:val="en-GB" w:eastAsia="zh-CN"/>
          </w:rPr>
          <w:t>request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the CLI mitigation.</w:t>
        </w:r>
      </w:ins>
    </w:p>
    <w:p w14:paraId="7CB04D41" w14:textId="77777777" w:rsidR="0073069F" w:rsidRPr="006C64A4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6" w:author="Samsung" w:date="2025-04-24T18:37:00Z"/>
          <w:rFonts w:eastAsia="宋体"/>
          <w:sz w:val="20"/>
          <w:szCs w:val="20"/>
          <w:lang w:val="en-GB" w:eastAsia="ko-KR"/>
        </w:rPr>
      </w:pPr>
      <w:ins w:id="17" w:author="Samsung" w:date="2025-04-24T18:37:00Z">
        <w:r w:rsidRPr="001450CE">
          <w:rPr>
            <w:rFonts w:eastAsia="宋体"/>
            <w:sz w:val="20"/>
            <w:szCs w:val="20"/>
            <w:lang w:val="en-GB" w:eastAsia="ko-KR"/>
          </w:rPr>
          <w:t xml:space="preserve">The procedure uses </w:t>
        </w:r>
        <w:proofErr w:type="gramStart"/>
        <w:r w:rsidRPr="001450CE">
          <w:rPr>
            <w:rFonts w:eastAsia="宋体"/>
            <w:sz w:val="20"/>
            <w:szCs w:val="20"/>
            <w:lang w:val="en-GB" w:eastAsia="zh-CN"/>
          </w:rPr>
          <w:t>non UE</w:t>
        </w:r>
        <w:proofErr w:type="gramEnd"/>
        <w:r w:rsidRPr="001450CE">
          <w:rPr>
            <w:rFonts w:eastAsia="宋体"/>
            <w:sz w:val="20"/>
            <w:szCs w:val="20"/>
            <w:lang w:val="en-GB" w:eastAsia="zh-CN"/>
          </w:rPr>
          <w:t>-associated signalling</w:t>
        </w:r>
        <w:r w:rsidRPr="001450CE"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1290A356" w14:textId="77777777" w:rsidR="0073069F" w:rsidRPr="001450CE" w:rsidRDefault="0073069F" w:rsidP="0073069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18" w:author="Samsung" w:date="2025-04-24T18:37:00Z"/>
          <w:rFonts w:ascii="Arial" w:hAnsi="Arial" w:cs="Arial"/>
          <w:bCs/>
          <w:iCs/>
          <w:sz w:val="24"/>
          <w:lang w:val="en-GB" w:eastAsia="ko-KR"/>
        </w:rPr>
      </w:pPr>
      <w:ins w:id="19" w:author="Samsung" w:date="2025-04-24T18:37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lastRenderedPageBreak/>
          <w:t>8.2.y.2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Successful Operation</w:t>
        </w:r>
      </w:ins>
    </w:p>
    <w:bookmarkStart w:id="20" w:name="_MON_1473064233"/>
    <w:bookmarkEnd w:id="20"/>
    <w:p w14:paraId="51D6E34C" w14:textId="2AD7FB74" w:rsidR="0073069F" w:rsidRPr="001450CE" w:rsidRDefault="00843C7D" w:rsidP="0073069F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21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22" w:author="Samsung" w:date="2025-04-24T18:37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78F92C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274.6pt;height:117.25pt" o:ole="">
              <v:imagedata r:id="rId11" o:title=""/>
            </v:shape>
            <o:OLEObject Type="Embed" ProgID="Word.Picture.8" ShapeID="_x0000_i1030" DrawAspect="Content" ObjectID="_1809458621" r:id="rId12"/>
          </w:object>
        </w:r>
      </w:ins>
    </w:p>
    <w:p w14:paraId="3BDAB845" w14:textId="77777777" w:rsidR="0073069F" w:rsidRPr="001450CE" w:rsidRDefault="0073069F" w:rsidP="0073069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3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24" w:author="Samsung" w:date="2025-04-24T18:37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Figure 8.2.y.2-1: CLI Measurement Reporting initiated from the gNB-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zh-CN"/>
          </w:rPr>
          <w:t>D</w:t>
        </w:r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U, successful operation</w:t>
        </w:r>
      </w:ins>
    </w:p>
    <w:p w14:paraId="50DC0ADA" w14:textId="3D1972E6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sz w:val="20"/>
          <w:szCs w:val="20"/>
          <w:lang w:val="en-GB" w:eastAsia="ko-KR"/>
        </w:rPr>
      </w:pPr>
      <w:ins w:id="25" w:author="Samsung" w:date="2025-04-24T18:37:00Z">
        <w:r>
          <w:rPr>
            <w:rFonts w:eastAsia="宋体"/>
            <w:sz w:val="20"/>
            <w:szCs w:val="20"/>
            <w:lang w:val="en-GB" w:eastAsia="zh-CN"/>
          </w:rPr>
          <w:t xml:space="preserve">The gNB-DU 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initiates the procedure by sending the CLI </w:t>
        </w:r>
        <w:del w:id="26" w:author="Samsung - Man" w:date="2025-05-22T21:47:00Z">
          <w:r w:rsidRPr="00C93CDC" w:rsidDel="00D607ED">
            <w:rPr>
              <w:rFonts w:eastAsia="宋体"/>
              <w:sz w:val="20"/>
              <w:szCs w:val="20"/>
              <w:lang w:val="en-GB" w:eastAsia="zh-CN"/>
            </w:rPr>
            <w:delText xml:space="preserve">MEASUREMENT </w:delText>
          </w:r>
        </w:del>
        <w:r>
          <w:rPr>
            <w:rFonts w:eastAsia="宋体"/>
            <w:sz w:val="20"/>
            <w:szCs w:val="20"/>
            <w:lang w:val="en-GB" w:eastAsia="zh-CN"/>
          </w:rPr>
          <w:t>INDICATION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 message to </w:t>
        </w:r>
        <w:r>
          <w:rPr>
            <w:rFonts w:eastAsia="宋体"/>
            <w:sz w:val="20"/>
            <w:szCs w:val="20"/>
            <w:lang w:val="en-GB" w:eastAsia="zh-CN"/>
          </w:rPr>
          <w:t xml:space="preserve">gNB-CU. The 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>-DU report</w:t>
        </w:r>
        <w:r>
          <w:rPr>
            <w:rFonts w:eastAsia="宋体"/>
            <w:sz w:val="20"/>
            <w:szCs w:val="20"/>
            <w:lang w:val="en-GB" w:eastAsia="ko-KR"/>
          </w:rPr>
          <w:t>s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the results of the CLI measurements and possible CLI mitigation request in CLI MEASUREMENT UPDATE message to gNB-CU</w:t>
        </w:r>
        <w:r>
          <w:rPr>
            <w:rFonts w:eastAsia="宋体"/>
            <w:sz w:val="20"/>
            <w:szCs w:val="20"/>
            <w:lang w:val="en-GB" w:eastAsia="ko-KR"/>
          </w:rPr>
          <w:t>.</w:t>
        </w:r>
      </w:ins>
    </w:p>
    <w:p w14:paraId="53EE387F" w14:textId="5EBB073E" w:rsidR="0073069F" w:rsidRDefault="0073069F" w:rsidP="0073069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7" w:author="Samsung" w:date="2025-04-24T18:37:00Z"/>
          <w:rFonts w:eastAsia="宋体"/>
          <w:sz w:val="20"/>
          <w:szCs w:val="20"/>
          <w:lang w:val="en-GB" w:eastAsia="zh-CN"/>
        </w:rPr>
      </w:pPr>
      <w:ins w:id="28" w:author="Samsung - Man" w:date="2025-05-09T11:20:00Z">
        <w:r>
          <w:rPr>
            <w:rFonts w:eastAsia="宋体" w:hint="eastAsia"/>
            <w:sz w:val="20"/>
            <w:szCs w:val="20"/>
            <w:lang w:val="en-GB" w:eastAsia="zh-CN"/>
          </w:rPr>
          <w:t>I</w:t>
        </w:r>
        <w:r>
          <w:rPr>
            <w:rFonts w:eastAsia="宋体"/>
            <w:sz w:val="20"/>
            <w:szCs w:val="20"/>
            <w:lang w:val="en-GB" w:eastAsia="zh-CN"/>
          </w:rPr>
          <w:t xml:space="preserve">f the </w:t>
        </w:r>
      </w:ins>
      <w:ins w:id="29" w:author="Samsung - Man" w:date="2025-05-09T11:21:00Z">
        <w:r w:rsidRPr="001450CE">
          <w:rPr>
            <w:rFonts w:eastAsia="宋体"/>
            <w:sz w:val="20"/>
            <w:szCs w:val="20"/>
            <w:lang w:val="en-GB" w:eastAsia="ko-KR"/>
          </w:rPr>
          <w:t xml:space="preserve">CLI </w:t>
        </w:r>
      </w:ins>
      <w:ins w:id="30" w:author="Samsung - Man" w:date="2025-05-22T21:26:00Z">
        <w:r w:rsidR="00843C7D">
          <w:rPr>
            <w:rFonts w:eastAsia="宋体"/>
            <w:sz w:val="20"/>
            <w:szCs w:val="20"/>
            <w:lang w:val="en-GB" w:eastAsia="ko-KR"/>
          </w:rPr>
          <w:t xml:space="preserve">INDICATION </w:t>
        </w:r>
      </w:ins>
      <w:ins w:id="31" w:author="Samsung - Man" w:date="2025-05-09T11:21:00Z">
        <w:r>
          <w:rPr>
            <w:rFonts w:eastAsia="宋体"/>
            <w:sz w:val="20"/>
            <w:szCs w:val="20"/>
            <w:lang w:val="en-GB" w:eastAsia="ko-KR"/>
          </w:rPr>
          <w:t>message is received, the gNB-CU may act as specified in TS38.401 [</w:t>
        </w:r>
      </w:ins>
      <w:ins w:id="32" w:author="Samsung - Man" w:date="2025-05-09T11:22:00Z">
        <w:r w:rsidR="00177318">
          <w:rPr>
            <w:rFonts w:eastAsia="宋体"/>
            <w:sz w:val="20"/>
            <w:szCs w:val="20"/>
            <w:lang w:val="en-GB" w:eastAsia="ko-KR"/>
          </w:rPr>
          <w:t>4</w:t>
        </w:r>
      </w:ins>
      <w:ins w:id="33" w:author="Samsung - Man" w:date="2025-05-09T11:21:00Z">
        <w:r>
          <w:rPr>
            <w:rFonts w:eastAsia="宋体"/>
            <w:sz w:val="20"/>
            <w:szCs w:val="20"/>
            <w:lang w:val="en-GB" w:eastAsia="ko-KR"/>
          </w:rPr>
          <w:t>]</w:t>
        </w:r>
      </w:ins>
    </w:p>
    <w:bookmarkStart w:id="34" w:name="_MON_1800281380"/>
    <w:bookmarkEnd w:id="34"/>
    <w:p w14:paraId="24993A98" w14:textId="5C7C89A0" w:rsidR="0073069F" w:rsidRPr="001450CE" w:rsidRDefault="00843C7D" w:rsidP="0073069F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35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36" w:author="Samsung" w:date="2025-04-24T18:37:00Z">
        <w:r w:rsidRPr="001450CE">
          <w:rPr>
            <w:rFonts w:eastAsia="宋体"/>
            <w:sz w:val="20"/>
            <w:szCs w:val="20"/>
            <w:lang w:val="en-GB" w:eastAsia="en-US"/>
          </w:rPr>
          <w:object w:dxaOrig="5673" w:dyaOrig="2355" w14:anchorId="0A2DFBFB">
            <v:shape id="_x0000_i1032" type="#_x0000_t75" style="width:274.6pt;height:117.25pt" o:ole="">
              <v:imagedata r:id="rId13" o:title=""/>
            </v:shape>
            <o:OLEObject Type="Embed" ProgID="Word.Picture.8" ShapeID="_x0000_i1032" DrawAspect="Content" ObjectID="_1809458622" r:id="rId14"/>
          </w:object>
        </w:r>
      </w:ins>
    </w:p>
    <w:p w14:paraId="25699430" w14:textId="77777777" w:rsidR="0073069F" w:rsidRPr="001450CE" w:rsidRDefault="0073069F" w:rsidP="0073069F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7" w:author="Samsung" w:date="2025-04-24T18:37:00Z"/>
          <w:rFonts w:ascii="Arial" w:eastAsia="宋体" w:hAnsi="Arial"/>
          <w:b/>
          <w:sz w:val="20"/>
          <w:szCs w:val="20"/>
          <w:lang w:val="en-GB" w:eastAsia="ko-KR"/>
        </w:rPr>
      </w:pPr>
      <w:ins w:id="38" w:author="Samsung" w:date="2025-04-24T18:37:00Z">
        <w:r w:rsidRPr="001450CE">
          <w:rPr>
            <w:rFonts w:ascii="Arial" w:eastAsia="宋体" w:hAnsi="Arial"/>
            <w:b/>
            <w:sz w:val="20"/>
            <w:szCs w:val="20"/>
            <w:lang w:val="en-GB" w:eastAsia="ko-KR"/>
          </w:rPr>
          <w:t>Figure 8.2.y.2-2: CLI Measurement Reporting initiated from the gNB-CU, successful operation</w:t>
        </w:r>
      </w:ins>
    </w:p>
    <w:p w14:paraId="5E66CD67" w14:textId="393BDDCB" w:rsidR="0073069F" w:rsidRDefault="0073069F" w:rsidP="0073069F">
      <w:pPr>
        <w:widowControl w:val="0"/>
        <w:spacing w:after="180"/>
        <w:rPr>
          <w:ins w:id="39" w:author="Samsung" w:date="2025-04-24T18:37:00Z"/>
          <w:rFonts w:eastAsia="宋体"/>
          <w:sz w:val="20"/>
          <w:szCs w:val="20"/>
          <w:lang w:val="en-GB" w:eastAsia="ko-KR"/>
        </w:rPr>
      </w:pPr>
      <w:ins w:id="40" w:author="Samsung" w:date="2025-04-24T18:37:00Z">
        <w:r>
          <w:rPr>
            <w:rFonts w:eastAsia="宋体"/>
            <w:sz w:val="20"/>
            <w:szCs w:val="20"/>
            <w:lang w:val="en-GB" w:eastAsia="zh-CN"/>
          </w:rPr>
          <w:t xml:space="preserve">The gNB-CU </w:t>
        </w:r>
        <w:r w:rsidRPr="00C93CDC">
          <w:rPr>
            <w:rFonts w:eastAsia="宋体"/>
            <w:sz w:val="20"/>
            <w:szCs w:val="20"/>
            <w:lang w:val="en-GB" w:eastAsia="zh-CN"/>
          </w:rPr>
          <w:t xml:space="preserve">initiates the procedure by sending the CLI </w:t>
        </w:r>
        <w:del w:id="41" w:author="Samsung - Man" w:date="2025-05-22T21:47:00Z">
          <w:r w:rsidRPr="00C93CDC" w:rsidDel="00D607ED">
            <w:rPr>
              <w:rFonts w:eastAsia="宋体"/>
              <w:sz w:val="20"/>
              <w:szCs w:val="20"/>
              <w:lang w:val="en-GB" w:eastAsia="zh-CN"/>
            </w:rPr>
            <w:delText>MEASUREMENT UPDATE</w:delText>
          </w:r>
        </w:del>
      </w:ins>
      <w:ins w:id="42" w:author="Samsung - Man" w:date="2025-05-22T21:48:00Z">
        <w:r w:rsidR="00D607ED">
          <w:rPr>
            <w:rFonts w:eastAsia="宋体"/>
            <w:sz w:val="20"/>
            <w:szCs w:val="20"/>
            <w:lang w:val="en-GB" w:eastAsia="zh-CN"/>
          </w:rPr>
          <w:t>INDICATION</w:t>
        </w:r>
      </w:ins>
      <w:ins w:id="43" w:author="Samsung" w:date="2025-04-24T18:37:00Z">
        <w:r w:rsidRPr="00C93CDC">
          <w:rPr>
            <w:rFonts w:eastAsia="宋体"/>
            <w:sz w:val="20"/>
            <w:szCs w:val="20"/>
            <w:lang w:val="en-GB" w:eastAsia="zh-CN"/>
          </w:rPr>
          <w:t xml:space="preserve"> message to </w:t>
        </w:r>
        <w:r>
          <w:rPr>
            <w:rFonts w:eastAsia="宋体"/>
            <w:sz w:val="20"/>
            <w:szCs w:val="20"/>
            <w:lang w:val="en-GB" w:eastAsia="zh-CN"/>
          </w:rPr>
          <w:t xml:space="preserve">gNB-DU. The 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gNB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-CU </w:t>
        </w:r>
        <w:r w:rsidRPr="001450CE">
          <w:rPr>
            <w:rFonts w:eastAsia="宋体"/>
            <w:sz w:val="20"/>
            <w:szCs w:val="20"/>
            <w:lang w:val="en-GB" w:eastAsia="en-US"/>
          </w:rPr>
          <w:t>forward</w:t>
        </w:r>
        <w:r>
          <w:rPr>
            <w:rFonts w:eastAsia="宋体"/>
            <w:sz w:val="20"/>
            <w:szCs w:val="20"/>
            <w:lang w:val="en-GB" w:eastAsia="en-US"/>
          </w:rPr>
          <w:t>s</w:t>
        </w:r>
        <w:r w:rsidRPr="001450CE">
          <w:rPr>
            <w:rFonts w:eastAsia="宋体"/>
            <w:sz w:val="20"/>
            <w:szCs w:val="20"/>
            <w:lang w:val="en-GB" w:eastAsia="en-US"/>
          </w:rPr>
          <w:t xml:space="preserve"> the received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 results of the CLI measurements and possible CLI mitigation request in CLI MEASUREMENT UPDATE message to gNB-</w:t>
        </w:r>
        <w:r w:rsidRPr="001450CE">
          <w:rPr>
            <w:rFonts w:eastAsia="宋体" w:hint="eastAsia"/>
            <w:sz w:val="20"/>
            <w:szCs w:val="20"/>
            <w:lang w:val="en-GB" w:eastAsia="zh-CN"/>
          </w:rPr>
          <w:t>D</w:t>
        </w:r>
        <w:r w:rsidRPr="001450CE">
          <w:rPr>
            <w:rFonts w:eastAsia="宋体"/>
            <w:sz w:val="20"/>
            <w:szCs w:val="20"/>
            <w:lang w:val="en-GB" w:eastAsia="ko-KR"/>
          </w:rPr>
          <w:t>U.</w:t>
        </w:r>
      </w:ins>
    </w:p>
    <w:p w14:paraId="131FFA6F" w14:textId="3563ABD1" w:rsidR="00177318" w:rsidRDefault="00177318" w:rsidP="00177318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4" w:author="Samsung - Man" w:date="2025-05-09T11:22:00Z"/>
          <w:rFonts w:eastAsia="宋体"/>
          <w:sz w:val="20"/>
          <w:szCs w:val="20"/>
          <w:lang w:val="en-GB" w:eastAsia="zh-CN"/>
        </w:rPr>
      </w:pPr>
      <w:ins w:id="45" w:author="Samsung - Man" w:date="2025-05-09T11:22:00Z">
        <w:r>
          <w:rPr>
            <w:rFonts w:eastAsia="宋体" w:hint="eastAsia"/>
            <w:sz w:val="20"/>
            <w:szCs w:val="20"/>
            <w:lang w:val="en-GB" w:eastAsia="zh-CN"/>
          </w:rPr>
          <w:t>I</w:t>
        </w:r>
        <w:r>
          <w:rPr>
            <w:rFonts w:eastAsia="宋体"/>
            <w:sz w:val="20"/>
            <w:szCs w:val="20"/>
            <w:lang w:val="en-GB" w:eastAsia="zh-CN"/>
          </w:rPr>
          <w:t xml:space="preserve">f the </w:t>
        </w:r>
        <w:r w:rsidRPr="001450CE">
          <w:rPr>
            <w:rFonts w:eastAsia="宋体"/>
            <w:sz w:val="20"/>
            <w:szCs w:val="20"/>
            <w:lang w:val="en-GB" w:eastAsia="ko-KR"/>
          </w:rPr>
          <w:t xml:space="preserve">CLI </w:t>
        </w:r>
      </w:ins>
      <w:ins w:id="46" w:author="Samsung - Man" w:date="2025-05-22T21:26:00Z">
        <w:r w:rsidR="00843C7D">
          <w:rPr>
            <w:rFonts w:eastAsia="宋体"/>
            <w:sz w:val="20"/>
            <w:szCs w:val="20"/>
            <w:lang w:val="en-GB" w:eastAsia="ko-KR"/>
          </w:rPr>
          <w:t>INDICATION</w:t>
        </w:r>
      </w:ins>
      <w:ins w:id="47" w:author="Samsung - Man" w:date="2025-05-09T11:22:00Z">
        <w:r>
          <w:rPr>
            <w:rFonts w:eastAsia="宋体"/>
            <w:sz w:val="20"/>
            <w:szCs w:val="20"/>
            <w:lang w:val="en-GB" w:eastAsia="ko-KR"/>
          </w:rPr>
          <w:t xml:space="preserve"> message is received, the gNB-</w:t>
        </w:r>
      </w:ins>
      <w:ins w:id="48" w:author="Samsung - Man" w:date="2025-05-09T11:31:00Z">
        <w:r w:rsidR="0070138A">
          <w:rPr>
            <w:rFonts w:eastAsia="宋体"/>
            <w:sz w:val="20"/>
            <w:szCs w:val="20"/>
            <w:lang w:val="en-GB" w:eastAsia="ko-KR"/>
          </w:rPr>
          <w:t>D</w:t>
        </w:r>
      </w:ins>
      <w:ins w:id="49" w:author="Samsung - Man" w:date="2025-05-09T11:22:00Z">
        <w:r>
          <w:rPr>
            <w:rFonts w:eastAsia="宋体"/>
            <w:sz w:val="20"/>
            <w:szCs w:val="20"/>
            <w:lang w:val="en-GB" w:eastAsia="ko-KR"/>
          </w:rPr>
          <w:t>U may act as specified in TS38.401 [4]</w:t>
        </w:r>
      </w:ins>
    </w:p>
    <w:p w14:paraId="28E2CBB3" w14:textId="5B5EF3D3" w:rsidR="0073069F" w:rsidRPr="00177318" w:rsidDel="00177318" w:rsidRDefault="0073069F" w:rsidP="0073069F">
      <w:pPr>
        <w:widowControl w:val="0"/>
        <w:spacing w:after="180"/>
        <w:rPr>
          <w:ins w:id="50" w:author="Samsung" w:date="2025-04-24T18:37:00Z"/>
          <w:del w:id="51" w:author="Samsung - Man" w:date="2025-05-09T11:22:00Z"/>
          <w:rFonts w:eastAsia="Malgun Gothic"/>
          <w:sz w:val="20"/>
          <w:szCs w:val="20"/>
          <w:lang w:val="en-GB" w:eastAsia="ko-KR"/>
          <w:rPrChange w:id="52" w:author="Samsung - Man" w:date="2025-05-09T11:22:00Z">
            <w:rPr>
              <w:ins w:id="53" w:author="Samsung" w:date="2025-04-24T18:37:00Z"/>
              <w:del w:id="54" w:author="Samsung - Man" w:date="2025-05-09T11:22:00Z"/>
              <w:rFonts w:eastAsia="宋体"/>
              <w:sz w:val="20"/>
              <w:szCs w:val="20"/>
              <w:lang w:val="en-GB" w:eastAsia="ko-KR"/>
            </w:rPr>
          </w:rPrChange>
        </w:rPr>
      </w:pPr>
    </w:p>
    <w:p w14:paraId="1FAD5F5B" w14:textId="1FD95D9D" w:rsidR="0073069F" w:rsidRPr="00181CCC" w:rsidDel="00177318" w:rsidRDefault="0073069F" w:rsidP="0073069F">
      <w:pPr>
        <w:pStyle w:val="EditorsNote"/>
        <w:rPr>
          <w:ins w:id="55" w:author="Samsung" w:date="2025-04-24T18:37:00Z"/>
          <w:del w:id="56" w:author="Samsung - Man" w:date="2025-05-09T11:22:00Z"/>
          <w:rFonts w:eastAsia="Malgun Gothic"/>
        </w:rPr>
      </w:pPr>
      <w:ins w:id="57" w:author="Samsung" w:date="2025-04-24T18:37:00Z">
        <w:del w:id="58" w:author="Samsung - Man" w:date="2025-05-09T11:22:00Z">
          <w:r w:rsidDel="00177318">
            <w:rPr>
              <w:rFonts w:eastAsia="宋体" w:hint="eastAsia"/>
            </w:rPr>
            <w:delText>E</w:delText>
          </w:r>
          <w:r w:rsidDel="00177318">
            <w:rPr>
              <w:rFonts w:eastAsia="宋体"/>
            </w:rPr>
            <w:delText>itor’s Note: The name of the new procedure and details of procedure text can be further discussed.</w:delText>
          </w:r>
        </w:del>
      </w:ins>
    </w:p>
    <w:p w14:paraId="592FEAEB" w14:textId="77777777" w:rsidR="0073069F" w:rsidRPr="00683615" w:rsidRDefault="0073069F" w:rsidP="0073069F">
      <w:pPr>
        <w:pStyle w:val="FirstChange"/>
      </w:pPr>
    </w:p>
    <w:p w14:paraId="1E541071" w14:textId="77777777" w:rsidR="0073069F" w:rsidRDefault="0073069F" w:rsidP="0073069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1A077514" w14:textId="77777777" w:rsidR="0073069F" w:rsidRPr="00F41843" w:rsidRDefault="0073069F" w:rsidP="0073069F">
      <w:pPr>
        <w:pStyle w:val="Heading4"/>
        <w:numPr>
          <w:ilvl w:val="0"/>
          <w:numId w:val="0"/>
        </w:numPr>
        <w:ind w:left="864" w:hanging="864"/>
        <w:rPr>
          <w:bCs/>
          <w:szCs w:val="22"/>
          <w:lang w:val="en-GB" w:eastAsia="ko-KR"/>
        </w:rPr>
      </w:pPr>
      <w:bookmarkStart w:id="59" w:name="_Toc20955862"/>
      <w:bookmarkStart w:id="60" w:name="_Toc29892974"/>
      <w:bookmarkStart w:id="61" w:name="_Toc36556911"/>
      <w:bookmarkStart w:id="62" w:name="_Toc45832338"/>
      <w:bookmarkStart w:id="63" w:name="_Toc51763591"/>
      <w:bookmarkStart w:id="64" w:name="_Toc64448757"/>
      <w:bookmarkStart w:id="65" w:name="_Toc66289416"/>
      <w:bookmarkStart w:id="66" w:name="_Toc74154529"/>
      <w:bookmarkStart w:id="67" w:name="_Toc81383273"/>
      <w:bookmarkStart w:id="68" w:name="_Toc88657906"/>
      <w:bookmarkStart w:id="69" w:name="_Toc97910818"/>
      <w:bookmarkStart w:id="70" w:name="_Toc99038538"/>
      <w:bookmarkStart w:id="71" w:name="_Toc99730801"/>
      <w:bookmarkStart w:id="72" w:name="_Toc105510930"/>
      <w:bookmarkStart w:id="73" w:name="_Toc105927462"/>
      <w:bookmarkStart w:id="74" w:name="_Toc106110002"/>
      <w:bookmarkStart w:id="75" w:name="_Toc113835439"/>
      <w:bookmarkStart w:id="76" w:name="_Toc120124286"/>
      <w:bookmarkStart w:id="77" w:name="_Toc192843690"/>
      <w:r w:rsidRPr="00F41843">
        <w:rPr>
          <w:bCs/>
          <w:szCs w:val="22"/>
          <w:lang w:val="en-GB" w:eastAsia="ko-KR"/>
        </w:rPr>
        <w:t>9.2.1.10</w:t>
      </w:r>
      <w:r w:rsidRPr="00F41843">
        <w:rPr>
          <w:bCs/>
          <w:szCs w:val="22"/>
          <w:lang w:val="en-GB" w:eastAsia="ko-KR"/>
        </w:rPr>
        <w:tab/>
        <w:t>GNB-CU CONFIGURATION UPDATE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B233252" w14:textId="77777777" w:rsidR="0073069F" w:rsidRPr="00EA5FA7" w:rsidRDefault="0073069F" w:rsidP="0073069F">
      <w:pPr>
        <w:widowControl w:val="0"/>
      </w:pPr>
      <w:r w:rsidRPr="00EA5FA7">
        <w:t>This message is sent by the gNB-CU to transfer updated information associated to an F1-C interface instance.</w:t>
      </w:r>
    </w:p>
    <w:p w14:paraId="004E3428" w14:textId="77777777" w:rsidR="0073069F" w:rsidRPr="00EA5FA7" w:rsidRDefault="0073069F" w:rsidP="0073069F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53339721" w14:textId="77777777" w:rsidR="0073069F" w:rsidRPr="00EA5FA7" w:rsidRDefault="0073069F" w:rsidP="0073069F">
      <w:pPr>
        <w:widowControl w:val="0"/>
        <w:rPr>
          <w:rFonts w:eastAsia="Batang"/>
        </w:rPr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069F" w:rsidRPr="00EA5FA7" w14:paraId="69C16061" w14:textId="77777777" w:rsidTr="00AE2F31">
        <w:trPr>
          <w:tblHeader/>
        </w:trPr>
        <w:tc>
          <w:tcPr>
            <w:tcW w:w="2160" w:type="dxa"/>
          </w:tcPr>
          <w:p w14:paraId="7D39BA75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AB31131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2A753DA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8489DDF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4DD5F62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BA1179A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E136975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73069F" w:rsidRPr="00EA5FA7" w14:paraId="73D85BE5" w14:textId="77777777" w:rsidTr="00AE2F31">
        <w:tc>
          <w:tcPr>
            <w:tcW w:w="2160" w:type="dxa"/>
          </w:tcPr>
          <w:p w14:paraId="3A9B4FE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54B1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336B6E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12BD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B02FA2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426F8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BBD2F9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55DAE54D" w14:textId="77777777" w:rsidTr="00AE2F31">
        <w:tc>
          <w:tcPr>
            <w:tcW w:w="2160" w:type="dxa"/>
          </w:tcPr>
          <w:p w14:paraId="4E4A536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146F8AE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62FFDD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A29A64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3ADCB9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0CDD66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A82D3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16FA12D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AC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B5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262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F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B5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List of cells to be activated or </w:t>
            </w:r>
            <w:r w:rsidRPr="00EA5FA7">
              <w:rPr>
                <w:lang w:eastAsia="ja-JP"/>
              </w:rPr>
              <w:lastRenderedPageBreak/>
              <w:t>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0E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C9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03354D0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ED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C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3A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10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8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18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BC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71A69A35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85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0A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14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A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1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31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B4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C4AAD3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2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27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B7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6D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2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8C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CFC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1A792F5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60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B1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CB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F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E1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24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54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7FF8194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B9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D4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D2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E8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5A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C6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39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FCAFAB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D0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51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18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9E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EF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39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AB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457A51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23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7D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9B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FE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56E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A3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BF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3069F" w:rsidRPr="00EA5FA7" w14:paraId="25FC317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730" w14:textId="77777777" w:rsidR="0073069F" w:rsidRPr="00D15DE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DBA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AF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D79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26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635F6BE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08B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D1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3069F" w:rsidRPr="00EA5FA7" w14:paraId="0A36629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8EF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B1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27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F7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450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31D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F0B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3069F" w:rsidRPr="00EA5FA7" w14:paraId="565FFB9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506" w14:textId="77777777" w:rsidR="0073069F" w:rsidRPr="006F3829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7EA" w14:textId="77777777" w:rsidR="0073069F" w:rsidRPr="00DA11D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29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8BE" w14:textId="77777777" w:rsidR="0073069F" w:rsidRPr="00482F25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B6E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C99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7EC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73069F" w:rsidRPr="00EA5FA7" w14:paraId="3314C40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65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22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7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5D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3B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848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7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4C3EBCC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75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6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88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DB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5A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55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6A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072BB49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41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7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60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87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B4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08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C0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:rsidDel="006B4279" w14:paraId="3C189A7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BD9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93F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8C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BD73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3DF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33F" w14:textId="77777777" w:rsidR="0073069F" w:rsidRPr="00EA5FA7" w:rsidDel="006B4279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D76" w14:textId="77777777" w:rsidR="0073069F" w:rsidRPr="00EA5FA7" w:rsidDel="006B4279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772CC44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E8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06E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13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EB5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3E7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8F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B5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6D6E0A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F3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71B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DC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B7F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638CEFE4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5FB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41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24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5F8A567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DD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D7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57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7BE" w14:textId="77777777" w:rsidR="0073069F" w:rsidRPr="00EA5FA7" w:rsidDel="006B4279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2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whether the TNL association is only used for UE-associated signalling, or non-UE-associated </w:t>
            </w:r>
            <w:r w:rsidRPr="00EA5FA7">
              <w:rPr>
                <w:lang w:eastAsia="ja-JP"/>
              </w:rPr>
              <w:lastRenderedPageBreak/>
              <w:t>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A1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8E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4893D2D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88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93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21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EFA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21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81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BD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749932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09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C5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B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79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8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50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1A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A2EF35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B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69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2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EBC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56400D2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A9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5D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33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D23F3B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7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A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59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283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2E73F8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8F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96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FA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3069F" w:rsidRPr="00EA5FA7" w14:paraId="7DE20D8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3B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6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FA0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DB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0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B3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04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014BE84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33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6C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50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82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96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71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56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16F024B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DB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E7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6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7E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428B78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5D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A3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65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189B9ED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2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64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0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66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(ue, non-ue,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3D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07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346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73D506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63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46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AB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D8C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C9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6A47AB1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E9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74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4EC84C7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43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E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07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0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E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59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0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73069F" w:rsidRPr="00EA5FA7" w14:paraId="79F86C1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0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32B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AA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4B2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AC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65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DA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08661D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9A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5A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31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E9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79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F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FA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4AD1E7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14B" w14:textId="77777777" w:rsidR="0073069F" w:rsidRPr="00FF7A2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D7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C8B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52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2C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 xml:space="preserve">PLMN-IdentityInfo </w:t>
            </w:r>
            <w:r>
              <w:rPr>
                <w:lang w:eastAsia="zh-CN"/>
              </w:rPr>
              <w:t>IE or contained in</w:t>
            </w:r>
          </w:p>
          <w:p w14:paraId="13AFFD3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NPN-IdentityInfo</w:t>
            </w:r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not sent in SIB1, and the codepoint value </w:t>
            </w:r>
            <w:r w:rsidRPr="0030753D">
              <w:lastRenderedPageBreak/>
              <w:t>“not-barred” indicates that the </w:t>
            </w:r>
            <w:r w:rsidRPr="0030753D">
              <w:rPr>
                <w:i/>
                <w:iCs/>
              </w:rPr>
              <w:t>iab-Support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7A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AFC0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9C46AF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F52" w14:textId="77777777" w:rsidR="0073069F" w:rsidRPr="002F0C5B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eastAsia="宋体"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BD8" w14:textId="77777777" w:rsidR="0073069F" w:rsidRPr="00C6458A" w:rsidRDefault="0073069F" w:rsidP="00AE2F31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EA0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A37" w14:textId="77777777" w:rsidR="0073069F" w:rsidRDefault="0073069F" w:rsidP="00AE2F31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D1E" w14:textId="77777777" w:rsidR="0073069F" w:rsidRPr="000F0D6A" w:rsidRDefault="0073069F" w:rsidP="00AE2F31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contained in the </w:t>
            </w:r>
            <w:r w:rsidRPr="000F0D6A">
              <w:rPr>
                <w:i/>
                <w:iCs/>
                <w:lang w:val="en-US" w:eastAsia="zh-CN"/>
              </w:rPr>
              <w:t xml:space="preserve">PLMN-IdentityInfo </w:t>
            </w:r>
            <w:r w:rsidRPr="000F0D6A">
              <w:rPr>
                <w:lang w:val="en-US" w:eastAsia="zh-CN"/>
              </w:rPr>
              <w:t>IE or contained in</w:t>
            </w:r>
          </w:p>
          <w:p w14:paraId="40B53DC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r w:rsidRPr="000F0D6A">
              <w:rPr>
                <w:i/>
                <w:iCs/>
                <w:lang w:val="en-US" w:eastAsia="zh-CN"/>
              </w:rPr>
              <w:t>NPN-IdentityInfo</w:t>
            </w:r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eastAsia="宋体"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not sent in SIB1, and the codepoint value “not-barred” indicates that the </w:t>
            </w:r>
            <w:r w:rsidRPr="000F0D6A">
              <w:rPr>
                <w:i/>
                <w:iCs/>
                <w:lang w:val="en-US" w:eastAsia="zh-CN"/>
              </w:rPr>
              <w:t>mobileIAB-Support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F6A" w14:textId="77777777" w:rsidR="0073069F" w:rsidRDefault="0073069F" w:rsidP="00AE2F31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47B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1DD0B26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3E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9E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98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9D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55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1C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56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5C0DAE8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06C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4C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6C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BF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D0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C6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8239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73069F" w:rsidRPr="00EA5FA7" w14:paraId="2EF9A4E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6F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F8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F8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4A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maxCellineNB)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78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EB4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3B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A2B6BA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2F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D88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77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35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C6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83F5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BB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EA171E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07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6C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2A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&lt;maxCellineNB&gt;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60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DE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82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E5B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807735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09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C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BE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7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87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4E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B8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016B045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35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97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23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BA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42E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72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4F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887D78" w14:paraId="7D42281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4D6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C1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1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ED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74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51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94A" w14:textId="77777777" w:rsidR="0073069F" w:rsidRPr="003F4ACD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73069F" w:rsidRPr="00EA5FA7" w14:paraId="700226B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EF6" w14:textId="77777777" w:rsidR="0073069F" w:rsidRPr="00C95859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D6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4012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4B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B5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1E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63C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73069F" w:rsidRPr="00EA5FA7" w14:paraId="6A1B1D9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54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C1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BE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44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C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CBD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A7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6A1B5E8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9D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E1F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95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81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2B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E13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F57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3069F" w:rsidRPr="00EA5FA7" w14:paraId="2814B0F4" w14:textId="77777777" w:rsidTr="00AE2F31">
        <w:trPr>
          <w:ins w:id="78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732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79" w:author="Samsung" w:date="2025-04-24T18:37:00Z"/>
                <w:rFonts w:cs="Arial"/>
                <w:szCs w:val="18"/>
                <w:lang w:eastAsia="ja-JP"/>
              </w:rPr>
            </w:pPr>
            <w:ins w:id="80" w:author="Samsung" w:date="2025-04-24T18:37:00Z">
              <w:r>
                <w:rPr>
                  <w:rFonts w:eastAsiaTheme="minorEastAsia" w:cs="Arial"/>
                  <w:szCs w:val="18"/>
                  <w:lang w:eastAsia="zh-CN"/>
                </w:rPr>
                <w:t xml:space="preserve">&gt;&gt;SBFD </w:t>
              </w:r>
              <w:r>
                <w:rPr>
                  <w:rFonts w:eastAsiaTheme="minorEastAsia" w:cs="Arial"/>
                  <w:szCs w:val="18"/>
                  <w:lang w:eastAsia="zh-CN"/>
                </w:rPr>
                <w:lastRenderedPageBreak/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72" w14:textId="77777777" w:rsidR="0073069F" w:rsidRPr="000F1CA8" w:rsidRDefault="0073069F" w:rsidP="00AE2F31">
            <w:pPr>
              <w:pStyle w:val="TAL"/>
              <w:keepNext w:val="0"/>
              <w:keepLines w:val="0"/>
              <w:widowControl w:val="0"/>
              <w:rPr>
                <w:ins w:id="81" w:author="Samsung" w:date="2025-04-24T18:37:00Z"/>
                <w:rFonts w:eastAsia="Malgun Gothic" w:cs="Arial"/>
                <w:szCs w:val="18"/>
              </w:rPr>
            </w:pPr>
            <w:ins w:id="82" w:author="Samsung" w:date="2025-04-24T18:37:00Z">
              <w:r w:rsidRPr="000F1CA8">
                <w:rPr>
                  <w:rFonts w:eastAsiaTheme="minorEastAsia" w:cs="Arial"/>
                  <w:szCs w:val="18"/>
                  <w:lang w:eastAsia="zh-CN"/>
                </w:rPr>
                <w:lastRenderedPageBreak/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B9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83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BD3" w14:textId="0FD111DF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84" w:author="Samsung" w:date="2025-04-24T18:37:00Z"/>
                <w:rFonts w:eastAsia="Malgun Gothic"/>
                <w:szCs w:val="18"/>
              </w:rPr>
            </w:pPr>
            <w:ins w:id="85" w:author="Samsung" w:date="2025-04-24T18:37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(</w:t>
              </w:r>
              <w:r w:rsidRPr="008350C9">
                <w:rPr>
                  <w:rFonts w:eastAsia="宋体" w:cs="Arial"/>
                  <w:szCs w:val="18"/>
                  <w:lang w:eastAsia="ja-JP"/>
                </w:rPr>
                <w:t xml:space="preserve">pending </w:t>
              </w:r>
              <w:r w:rsidRPr="008350C9">
                <w:rPr>
                  <w:rFonts w:eastAsia="宋体" w:cs="Arial"/>
                  <w:szCs w:val="18"/>
                  <w:lang w:eastAsia="ja-JP"/>
                </w:rPr>
                <w:lastRenderedPageBreak/>
                <w:t>on RAN2 progress</w:t>
              </w:r>
              <w:r>
                <w:rPr>
                  <w:rFonts w:eastAsiaTheme="minorEastAsia"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5C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86" w:author="Samsung" w:date="2025-04-24T18:37:00Z"/>
                <w:lang w:eastAsia="ja-JP"/>
              </w:rPr>
            </w:pPr>
            <w:ins w:id="87" w:author="Samsung" w:date="2025-04-24T18:37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lastRenderedPageBreak/>
                <w:t>FFS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CF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88" w:author="Samsung" w:date="2025-04-24T18:37:00Z"/>
                <w:rFonts w:eastAsia="Malgun Gothic"/>
              </w:rPr>
            </w:pPr>
            <w:ins w:id="89" w:author="Samsung" w:date="2025-04-24T18:37:00Z">
              <w:r>
                <w:rPr>
                  <w:rFonts w:eastAsiaTheme="minorEastAsia"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6C2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90" w:author="Samsung" w:date="2025-04-24T18:37:00Z"/>
                <w:lang w:eastAsia="ja-JP"/>
              </w:rPr>
            </w:pPr>
          </w:p>
        </w:tc>
      </w:tr>
      <w:tr w:rsidR="0073069F" w:rsidRPr="00EA5FA7" w14:paraId="3E5B7E87" w14:textId="77777777" w:rsidTr="00AE2F31">
        <w:trPr>
          <w:ins w:id="91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744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92" w:author="Samsung" w:date="2025-04-24T18:37:00Z"/>
                <w:rFonts w:cs="Arial"/>
                <w:szCs w:val="18"/>
                <w:lang w:eastAsia="ja-JP"/>
              </w:rPr>
            </w:pPr>
            <w:ins w:id="93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&gt;</w:t>
              </w:r>
              <w:r>
                <w:rPr>
                  <w:rFonts w:eastAsiaTheme="minorEastAsia" w:cs="Arial"/>
                  <w:szCs w:val="18"/>
                  <w:lang w:eastAsia="zh-CN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F2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94" w:author="Samsung" w:date="2025-04-24T18:37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D7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95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8B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96" w:author="Samsung" w:date="2025-04-24T18:37:00Z"/>
                <w:rFonts w:eastAsia="Malgun Gothic"/>
                <w:szCs w:val="18"/>
              </w:rPr>
            </w:pPr>
            <w:ins w:id="97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  <w:r>
                <w:rPr>
                  <w:rFonts w:eastAsiaTheme="minorEastAsia" w:cs="Arial"/>
                  <w:szCs w:val="18"/>
                  <w:lang w:eastAsia="zh-CN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2B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98" w:author="Samsung" w:date="2025-04-24T18:37:00Z"/>
                <w:lang w:eastAsia="ja-JP"/>
              </w:rPr>
            </w:pPr>
            <w:ins w:id="99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I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ncludes the </w:t>
              </w:r>
              <w:r w:rsidRPr="00A11348">
                <w:rPr>
                  <w:rFonts w:eastAsiaTheme="minorEastAsia" w:cs="Arial"/>
                  <w:i/>
                  <w:iCs/>
                  <w:szCs w:val="18"/>
                  <w:lang w:eastAsia="zh-CN"/>
                </w:rPr>
                <w:t>MeasTiming</w:t>
              </w:r>
              <w:del w:id="100" w:author="Samsung - Man" w:date="2025-05-22T21:28:00Z">
                <w:r w:rsidRPr="00A11348" w:rsidDel="003727BD">
                  <w:rPr>
                    <w:rFonts w:eastAsiaTheme="minorEastAsia" w:cs="Arial"/>
                    <w:i/>
                    <w:iCs/>
                    <w:szCs w:val="18"/>
                    <w:lang w:eastAsia="zh-CN"/>
                  </w:rPr>
                  <w:delText>List</w:delText>
                </w:r>
              </w:del>
              <w:r>
                <w:rPr>
                  <w:rFonts w:eastAsiaTheme="minorEastAsia" w:cs="Arial"/>
                  <w:szCs w:val="18"/>
                  <w:lang w:eastAsia="zh-CN"/>
                </w:rPr>
                <w:t xml:space="preserve"> contained in the </w:t>
              </w:r>
              <w:r w:rsidRPr="00A11348">
                <w:rPr>
                  <w:rFonts w:eastAsiaTheme="minorEastAsia" w:cs="Arial"/>
                  <w:szCs w:val="18"/>
                  <w:lang w:eastAsia="zh-CN"/>
                </w:rPr>
                <w:t>MeasurementTimingConfiguration message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</w:t>
              </w:r>
              <w:r>
                <w:rPr>
                  <w:lang w:val="en-US" w:eastAsia="zh-CN"/>
                </w:rPr>
                <w:t>as defined in</w:t>
              </w:r>
              <w:r w:rsidRPr="00EF3DA7">
                <w:rPr>
                  <w:lang w:val="en-US" w:eastAsia="zh-CN"/>
                </w:rPr>
                <w:t xml:space="preserve"> 38.331 [10]</w:t>
              </w:r>
              <w:r>
                <w:rPr>
                  <w:rFonts w:eastAsiaTheme="minorEastAsia"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6ED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01" w:author="Samsung" w:date="2025-04-24T18:37:00Z"/>
                <w:rFonts w:eastAsia="Malgun Gothic"/>
              </w:rPr>
            </w:pPr>
            <w:ins w:id="102" w:author="Samsung" w:date="2025-04-24T18:37:00Z">
              <w:r>
                <w:rPr>
                  <w:rFonts w:eastAsiaTheme="minorEastAsia"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E58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03" w:author="Samsung" w:date="2025-04-24T18:37:00Z"/>
                <w:lang w:eastAsia="ja-JP"/>
              </w:rPr>
            </w:pPr>
            <w:ins w:id="104" w:author="Samsung" w:date="2025-04-24T18:37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73069F" w:rsidRPr="00EA5FA7" w14:paraId="445106B7" w14:textId="77777777" w:rsidTr="00AE2F31">
        <w:trPr>
          <w:ins w:id="105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F01" w14:textId="77777777" w:rsidR="0073069F" w:rsidRPr="00887D78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06" w:author="Samsung" w:date="2025-04-24T18:37:00Z"/>
                <w:rFonts w:cs="Arial"/>
                <w:szCs w:val="18"/>
                <w:lang w:eastAsia="ja-JP"/>
              </w:rPr>
            </w:pPr>
            <w:ins w:id="107" w:author="Samsung" w:date="2025-04-24T18:37:00Z">
              <w:r>
                <w:rPr>
                  <w:rFonts w:eastAsia="宋体"/>
                  <w:lang w:eastAsia="ko-KR"/>
                </w:rPr>
                <w:t>&gt;&gt;</w:t>
              </w:r>
              <w:r w:rsidRPr="005B3510">
                <w:rPr>
                  <w:rFonts w:eastAsia="宋体"/>
                  <w:lang w:eastAsia="ko-KR"/>
                </w:rPr>
                <w:t>NZP</w:t>
              </w:r>
              <w:r>
                <w:rPr>
                  <w:rFonts w:eastAsia="宋体"/>
                  <w:lang w:eastAsia="ko-KR"/>
                </w:rPr>
                <w:t xml:space="preserve"> </w:t>
              </w:r>
              <w:r w:rsidRPr="005B3510">
                <w:rPr>
                  <w:rFonts w:eastAsia="宋体"/>
                  <w:lang w:eastAsia="ko-KR"/>
                </w:rPr>
                <w:t>CSI-RS</w:t>
              </w:r>
              <w:r>
                <w:rPr>
                  <w:rFonts w:eastAsia="宋体"/>
                  <w:lang w:eastAsia="ko-KR"/>
                </w:rPr>
                <w:t xml:space="preserve"> Resources</w:t>
              </w:r>
              <w:r w:rsidRPr="005B3510">
                <w:rPr>
                  <w:rFonts w:eastAsia="宋体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AA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08" w:author="Samsung" w:date="2025-04-24T18:37:00Z"/>
                <w:rFonts w:eastAsia="Malgun Gothic"/>
                <w:szCs w:val="18"/>
              </w:rPr>
            </w:pPr>
            <w:ins w:id="109" w:author="Samsung" w:date="2025-04-24T18:37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24E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10" w:author="Samsung" w:date="2025-04-24T18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D2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11" w:author="Samsung" w:date="2025-04-24T18:37:00Z"/>
                <w:rFonts w:eastAsia="Malgun Gothic"/>
                <w:szCs w:val="18"/>
              </w:rPr>
            </w:pPr>
            <w:ins w:id="112" w:author="Samsung" w:date="2025-04-24T18:37:00Z">
              <w:r>
                <w:rPr>
                  <w:rFonts w:eastAsia="宋体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48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ns w:id="113" w:author="Samsung" w:date="2025-04-24T18:3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016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ins w:id="114" w:author="Samsung" w:date="2025-04-24T18:37:00Z"/>
                <w:rFonts w:eastAsia="Malgun Gothic"/>
              </w:rPr>
            </w:pPr>
            <w:ins w:id="115" w:author="Samsung" w:date="2025-04-24T18:37:00Z">
              <w:r>
                <w:rPr>
                  <w:rFonts w:eastAsia="宋体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0CF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ins w:id="116" w:author="Samsung" w:date="2025-04-24T18:37:00Z"/>
                <w:lang w:eastAsia="ja-JP"/>
              </w:rPr>
            </w:pPr>
            <w:ins w:id="117" w:author="Samsung" w:date="2025-04-24T18:37:00Z">
              <w:r>
                <w:rPr>
                  <w:rFonts w:eastAsia="宋体"/>
                </w:rPr>
                <w:t>-</w:t>
              </w:r>
            </w:ins>
          </w:p>
        </w:tc>
      </w:tr>
      <w:tr w:rsidR="0073069F" w:rsidRPr="00EA5FA7" w14:paraId="5BE9CE7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B8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330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0E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46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AD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46A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B1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73069F" w:rsidRPr="00EA5FA7" w14:paraId="251947B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91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F9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590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0C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5A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27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86E" w14:textId="77777777" w:rsidR="0073069F" w:rsidRPr="00EA5FA7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73069F" w:rsidRPr="00EA5FA7" w14:paraId="60B8CAB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DB0" w14:textId="77777777" w:rsidR="0073069F" w:rsidRPr="008F4100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15B" w14:textId="77777777" w:rsidR="0073069F" w:rsidRPr="008F4100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06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A32" w14:textId="77777777" w:rsidR="0073069F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DA3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828" w14:textId="77777777" w:rsidR="0073069F" w:rsidRPr="008F4100" w:rsidRDefault="0073069F" w:rsidP="00AE2F31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404" w14:textId="77777777" w:rsidR="0073069F" w:rsidRPr="008F4100" w:rsidRDefault="0073069F" w:rsidP="00AE2F31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73069F" w:rsidRPr="00EA5FA7" w14:paraId="07E5220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B31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ED6B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ACF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858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63C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377" w14:textId="77777777" w:rsidR="0073069F" w:rsidRPr="00416B8E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C3A4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3069F" w:rsidRPr="00EA5FA7" w14:paraId="7764945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9E6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18" w:name="OLE_LINK26"/>
            <w:bookmarkStart w:id="119" w:name="OLE_LINK27"/>
            <w:r w:rsidRPr="006A6F20">
              <w:rPr>
                <w:lang w:eastAsia="zh-CN"/>
              </w:rPr>
              <w:t>Cells for SON List</w:t>
            </w:r>
            <w:bookmarkEnd w:id="118"/>
            <w:bookmarkEnd w:id="1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812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C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06D" w14:textId="77777777" w:rsidR="0073069F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DCA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034" w14:textId="77777777" w:rsidR="0073069F" w:rsidRPr="00416B8E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238" w14:textId="77777777" w:rsidR="0073069F" w:rsidRDefault="0073069F" w:rsidP="00AE2F31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73069F" w:rsidRPr="00EA5FA7" w14:paraId="5E8211B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2704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FD4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6A8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F2D" w14:textId="77777777" w:rsidR="0073069F" w:rsidRPr="00E762A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PrintableString(SIZE(</w:t>
            </w:r>
            <w:proofErr w:type="gramStart"/>
            <w:r w:rsidRPr="009A2F02">
              <w:rPr>
                <w:lang w:eastAsia="zh-CN"/>
              </w:rPr>
              <w:t>1..</w:t>
            </w:r>
            <w:proofErr w:type="gramEnd"/>
            <w:r w:rsidRPr="009A2F02">
              <w:rPr>
                <w:lang w:eastAsia="zh-CN"/>
              </w:rPr>
              <w:t>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A8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347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C8B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73069F" w:rsidRPr="00EA5FA7" w14:paraId="2C1FD56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E91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648" w14:textId="77777777" w:rsidR="0073069F" w:rsidRPr="006A6F2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E8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409" w14:textId="77777777" w:rsidR="0073069F" w:rsidRPr="00E762A0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96F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AD6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079" w14:textId="77777777" w:rsidR="0073069F" w:rsidRPr="006A6F20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73069F" w:rsidRPr="00EA5FA7" w14:paraId="2EBCA73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FF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20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2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406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1EC5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752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0C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016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083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3069F" w:rsidRPr="00EA5FA7" w14:paraId="1A431FE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3E1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25D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96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8D7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F14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D56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BBC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3069F" w:rsidRPr="00EA5FA7" w14:paraId="567FBA31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EC4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C9B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A7C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A68" w14:textId="77777777" w:rsidR="0073069F" w:rsidRPr="009A2F02" w:rsidRDefault="0073069F" w:rsidP="00AE2F3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DCEF" w14:textId="77777777" w:rsidR="0073069F" w:rsidRPr="00001A37" w:rsidRDefault="0073069F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EE7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B48" w14:textId="77777777" w:rsidR="0073069F" w:rsidRPr="009A2F02" w:rsidRDefault="0073069F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7D16DD1D" w14:textId="77777777" w:rsidR="0073069F" w:rsidRPr="00EA5FA7" w:rsidRDefault="0073069F" w:rsidP="0073069F">
      <w:pPr>
        <w:widowControl w:val="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069F" w:rsidRPr="00EA5FA7" w14:paraId="6203728F" w14:textId="77777777" w:rsidTr="00AE2F31">
        <w:tc>
          <w:tcPr>
            <w:tcW w:w="3686" w:type="dxa"/>
          </w:tcPr>
          <w:p w14:paraId="712D9047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7C04DF9D" w14:textId="77777777" w:rsidR="0073069F" w:rsidRPr="00EA5FA7" w:rsidRDefault="0073069F" w:rsidP="00AE2F31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73069F" w:rsidRPr="00EA5FA7" w14:paraId="2C99009C" w14:textId="77777777" w:rsidTr="00AE2F31">
        <w:tc>
          <w:tcPr>
            <w:tcW w:w="3686" w:type="dxa"/>
          </w:tcPr>
          <w:p w14:paraId="394EC0C6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maxCellingNBDU</w:t>
            </w:r>
          </w:p>
        </w:tc>
        <w:tc>
          <w:tcPr>
            <w:tcW w:w="5670" w:type="dxa"/>
          </w:tcPr>
          <w:p w14:paraId="1D464A31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>ers of cells that can be served by a gNB-DU. Value is 512.</w:t>
            </w:r>
          </w:p>
        </w:tc>
      </w:tr>
      <w:tr w:rsidR="0073069F" w:rsidRPr="00EA5FA7" w14:paraId="66F72A4C" w14:textId="77777777" w:rsidTr="00AE2F31">
        <w:tc>
          <w:tcPr>
            <w:tcW w:w="3686" w:type="dxa"/>
          </w:tcPr>
          <w:p w14:paraId="04B92D1A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maxnoofTNLAssociations</w:t>
            </w:r>
          </w:p>
        </w:tc>
        <w:tc>
          <w:tcPr>
            <w:tcW w:w="5670" w:type="dxa"/>
          </w:tcPr>
          <w:p w14:paraId="4F03FC6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numbers of TNL Associations between the gNB-CU and the gNB-DU. Value is 32.</w:t>
            </w:r>
          </w:p>
        </w:tc>
      </w:tr>
      <w:tr w:rsidR="0073069F" w:rsidRPr="00EA5FA7" w14:paraId="2C588C08" w14:textId="77777777" w:rsidTr="00AE2F31">
        <w:tc>
          <w:tcPr>
            <w:tcW w:w="3686" w:type="dxa"/>
          </w:tcPr>
          <w:p w14:paraId="331EA3DD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maxCellineNB</w:t>
            </w:r>
          </w:p>
        </w:tc>
        <w:tc>
          <w:tcPr>
            <w:tcW w:w="5670" w:type="dxa"/>
          </w:tcPr>
          <w:p w14:paraId="39813199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 w:rsidRPr="00EA5FA7">
              <w:t>Maximum no. cells that can be served by an eNB. Value is 256.</w:t>
            </w:r>
          </w:p>
        </w:tc>
      </w:tr>
      <w:tr w:rsidR="0073069F" w:rsidRPr="00EA5FA7" w14:paraId="5B7D6B00" w14:textId="77777777" w:rsidTr="00AE2F31">
        <w:tc>
          <w:tcPr>
            <w:tcW w:w="3686" w:type="dxa"/>
          </w:tcPr>
          <w:p w14:paraId="5C00D364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i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26BA7DEB" w14:textId="77777777" w:rsidR="0073069F" w:rsidRPr="00EA5FA7" w:rsidRDefault="0073069F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757EB58A" w14:textId="77777777" w:rsidR="0073069F" w:rsidRDefault="0073069F" w:rsidP="0073069F">
      <w:pPr>
        <w:pStyle w:val="FirstChange"/>
      </w:pPr>
    </w:p>
    <w:p w14:paraId="597DA1B8" w14:textId="737C80DC" w:rsidR="00177318" w:rsidRPr="00177318" w:rsidRDefault="0073069F" w:rsidP="0017731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02C53074" w14:textId="77777777" w:rsidR="00D607ED" w:rsidRPr="00683615" w:rsidRDefault="00D607ED" w:rsidP="00D607ED">
      <w:pPr>
        <w:pStyle w:val="Heading3"/>
        <w:numPr>
          <w:ilvl w:val="0"/>
          <w:numId w:val="0"/>
        </w:numPr>
        <w:ind w:left="720" w:hanging="720"/>
        <w:rPr>
          <w:ins w:id="121" w:author="Samsung" w:date="2025-04-24T18:37:00Z"/>
          <w:lang w:val="en-GB" w:eastAsia="ko-KR"/>
        </w:rPr>
      </w:pPr>
      <w:ins w:id="122" w:author="Samsung" w:date="2025-04-24T18:37:00Z">
        <w:r w:rsidRPr="00F41843">
          <w:rPr>
            <w:lang w:val="en-GB" w:eastAsia="ko-KR"/>
          </w:rPr>
          <w:t>9</w:t>
        </w:r>
        <w:r w:rsidRPr="001450CE">
          <w:rPr>
            <w:lang w:val="en-GB" w:eastAsia="ko-KR"/>
          </w:rPr>
          <w:t>.2.y</w:t>
        </w:r>
        <w:r w:rsidRPr="001450CE">
          <w:rPr>
            <w:lang w:val="en-GB" w:eastAsia="ko-KR"/>
          </w:rPr>
          <w:tab/>
        </w:r>
        <w:r w:rsidRPr="001450CE">
          <w:rPr>
            <w:rFonts w:hint="eastAsia"/>
            <w:lang w:val="en-GB" w:eastAsia="ko-KR"/>
          </w:rPr>
          <w:t>CLI</w:t>
        </w:r>
        <w:r w:rsidRPr="001450CE">
          <w:rPr>
            <w:lang w:val="en-GB" w:eastAsia="ko-KR"/>
          </w:rPr>
          <w:t xml:space="preserve"> M</w:t>
        </w:r>
        <w:r w:rsidRPr="001450CE">
          <w:rPr>
            <w:rFonts w:hint="eastAsia"/>
            <w:lang w:val="en-GB" w:eastAsia="ko-KR"/>
          </w:rPr>
          <w:t>easurement</w:t>
        </w:r>
        <w:r w:rsidRPr="001450CE">
          <w:rPr>
            <w:lang w:val="en-GB" w:eastAsia="ko-KR"/>
          </w:rPr>
          <w:t xml:space="preserve"> Reporting</w:t>
        </w:r>
        <w:r>
          <w:rPr>
            <w:lang w:val="en-GB" w:eastAsia="ko-KR"/>
          </w:rPr>
          <w:t xml:space="preserve"> Message</w:t>
        </w:r>
      </w:ins>
    </w:p>
    <w:p w14:paraId="61E08F81" w14:textId="62ABBA56" w:rsidR="00D607ED" w:rsidRPr="00F41843" w:rsidRDefault="00D607ED" w:rsidP="00D607ED">
      <w:pPr>
        <w:pStyle w:val="Heading4"/>
        <w:numPr>
          <w:ilvl w:val="0"/>
          <w:numId w:val="0"/>
        </w:numPr>
        <w:ind w:left="864" w:hanging="864"/>
        <w:rPr>
          <w:ins w:id="123" w:author="Samsung" w:date="2025-04-24T18:37:00Z"/>
          <w:bCs/>
          <w:szCs w:val="24"/>
          <w:lang w:val="en-GB" w:eastAsia="ko-KR"/>
        </w:rPr>
      </w:pPr>
      <w:ins w:id="124" w:author="Samsung" w:date="2025-04-24T18:37:00Z">
        <w:r w:rsidRPr="00F41843">
          <w:rPr>
            <w:bCs/>
            <w:szCs w:val="24"/>
            <w:lang w:val="en-GB" w:eastAsia="ko-KR"/>
          </w:rPr>
          <w:t>9.2.y.1</w:t>
        </w:r>
        <w:r w:rsidRPr="00F41843">
          <w:rPr>
            <w:bCs/>
            <w:szCs w:val="24"/>
            <w:lang w:val="en-GB" w:eastAsia="ko-KR"/>
          </w:rPr>
          <w:tab/>
          <w:t xml:space="preserve"> CLI </w:t>
        </w:r>
        <w:del w:id="125" w:author="Samsung - Man" w:date="2025-05-22T21:51:00Z">
          <w:r w:rsidRPr="00F41843" w:rsidDel="00D607ED">
            <w:rPr>
              <w:bCs/>
              <w:szCs w:val="24"/>
              <w:lang w:val="en-GB" w:eastAsia="ko-KR"/>
            </w:rPr>
            <w:delText>MEASUREMENT UPDATE</w:delText>
          </w:r>
        </w:del>
      </w:ins>
      <w:ins w:id="126" w:author="Samsung - Man" w:date="2025-05-22T21:51:00Z">
        <w:r>
          <w:rPr>
            <w:bCs/>
            <w:szCs w:val="24"/>
            <w:lang w:val="en-GB" w:eastAsia="ko-KR"/>
          </w:rPr>
          <w:t>INDICATION</w:t>
        </w:r>
      </w:ins>
    </w:p>
    <w:p w14:paraId="7EEE3F00" w14:textId="4CACCDC0" w:rsidR="00D607ED" w:rsidRPr="00516058" w:rsidRDefault="00D607ED" w:rsidP="00D607ED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27" w:author="Samsung" w:date="2025-04-24T18:37:00Z"/>
          <w:rFonts w:eastAsia="宋体"/>
          <w:sz w:val="20"/>
          <w:szCs w:val="20"/>
          <w:lang w:val="en-GB" w:eastAsia="ko-KR"/>
        </w:rPr>
      </w:pPr>
      <w:ins w:id="128" w:author="Samsung" w:date="2025-04-24T18:37:00Z">
        <w:r w:rsidRPr="00516058">
          <w:rPr>
            <w:rFonts w:eastAsia="宋体"/>
            <w:sz w:val="20"/>
            <w:szCs w:val="20"/>
            <w:lang w:val="en-GB" w:eastAsia="ko-KR"/>
          </w:rPr>
          <w:t>This message is sent by gNB-DU to report the results of the</w:t>
        </w:r>
        <w:del w:id="129" w:author="Samsung - Man" w:date="2025-05-22T21:51:00Z">
          <w:r w:rsidRPr="00516058" w:rsidDel="00D607ED">
            <w:rPr>
              <w:rFonts w:eastAsia="宋体"/>
              <w:sz w:val="20"/>
              <w:szCs w:val="20"/>
              <w:lang w:val="en-GB" w:eastAsia="ko-KR"/>
            </w:rPr>
            <w:delText xml:space="preserve"> requested</w:delText>
          </w:r>
        </w:del>
        <w:r w:rsidRPr="00516058">
          <w:rPr>
            <w:rFonts w:eastAsia="宋体"/>
            <w:sz w:val="20"/>
            <w:szCs w:val="20"/>
            <w:lang w:val="en-GB" w:eastAsia="ko-KR"/>
          </w:rPr>
          <w:t xml:space="preserve"> CLI measurements or sent by gNB-CU to </w:t>
        </w:r>
        <w:r w:rsidRPr="00516058">
          <w:rPr>
            <w:rFonts w:eastAsia="宋体"/>
            <w:sz w:val="20"/>
            <w:szCs w:val="20"/>
            <w:lang w:val="en-GB" w:eastAsia="en-US"/>
          </w:rPr>
          <w:t xml:space="preserve">forward </w:t>
        </w:r>
        <w:r w:rsidRPr="00516058">
          <w:rPr>
            <w:rFonts w:eastAsia="宋体"/>
            <w:sz w:val="20"/>
            <w:szCs w:val="20"/>
            <w:lang w:val="en-GB" w:eastAsia="ko-KR"/>
          </w:rPr>
          <w:t xml:space="preserve">the results of the </w:t>
        </w:r>
        <w:del w:id="130" w:author="Samsung - Man" w:date="2025-05-22T21:51:00Z">
          <w:r w:rsidRPr="00516058" w:rsidDel="00D607ED">
            <w:rPr>
              <w:rFonts w:eastAsia="宋体"/>
              <w:sz w:val="20"/>
              <w:szCs w:val="20"/>
              <w:lang w:val="en-GB" w:eastAsia="ko-KR"/>
            </w:rPr>
            <w:delText xml:space="preserve">requested </w:delText>
          </w:r>
        </w:del>
        <w:r w:rsidRPr="00516058">
          <w:rPr>
            <w:rFonts w:eastAsia="宋体"/>
            <w:sz w:val="20"/>
            <w:szCs w:val="20"/>
            <w:lang w:val="en-GB" w:eastAsia="ko-KR"/>
          </w:rPr>
          <w:t>CLI measurements.</w:t>
        </w:r>
      </w:ins>
    </w:p>
    <w:p w14:paraId="14F3CC81" w14:textId="77777777" w:rsidR="00D607ED" w:rsidRPr="00516058" w:rsidRDefault="00D607ED" w:rsidP="00D607ED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31" w:author="Samsung" w:date="2025-04-24T18:37:00Z"/>
          <w:rFonts w:eastAsia="宋体"/>
          <w:sz w:val="20"/>
          <w:szCs w:val="20"/>
          <w:lang w:val="en-GB" w:eastAsia="ko-KR"/>
        </w:rPr>
      </w:pPr>
      <w:ins w:id="132" w:author="Samsung" w:date="2025-04-24T18:37:00Z">
        <w:r w:rsidRPr="00516058">
          <w:rPr>
            <w:rFonts w:eastAsia="宋体"/>
            <w:sz w:val="20"/>
            <w:szCs w:val="20"/>
            <w:lang w:val="en-GB" w:eastAsia="ko-KR"/>
          </w:rPr>
          <w:t xml:space="preserve">Direction: </w:t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gNB-DU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gNB-CU and gNB-CU </w:t>
        </w:r>
        <w:r w:rsidRPr="00516058">
          <w:rPr>
            <w:rFonts w:eastAsia="宋体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宋体"/>
            <w:sz w:val="20"/>
            <w:szCs w:val="20"/>
            <w:lang w:val="fr-FR" w:eastAsia="en-US"/>
          </w:rPr>
          <w:t xml:space="preserve"> gNB-DU</w:t>
        </w:r>
        <w:r w:rsidRPr="00516058">
          <w:rPr>
            <w:rFonts w:eastAsia="宋体"/>
            <w:sz w:val="20"/>
            <w:szCs w:val="20"/>
            <w:lang w:val="en-GB"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607ED" w:rsidRPr="00516058" w14:paraId="56408B62" w14:textId="77777777" w:rsidTr="00B25CF4">
        <w:trPr>
          <w:tblHeader/>
          <w:ins w:id="133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AB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35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FD4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6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37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E2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8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39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F5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0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41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B7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2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43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98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4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45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0F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6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47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Assigned Criticality</w:t>
              </w:r>
            </w:ins>
          </w:p>
        </w:tc>
      </w:tr>
      <w:tr w:rsidR="00D607ED" w:rsidRPr="00516058" w14:paraId="0557B659" w14:textId="77777777" w:rsidTr="00B25CF4">
        <w:trPr>
          <w:ins w:id="148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10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5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E4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52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6B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05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5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AF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B0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58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DD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6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ignore</w:t>
              </w:r>
            </w:ins>
          </w:p>
        </w:tc>
      </w:tr>
      <w:tr w:rsidR="00D607ED" w:rsidRPr="00516058" w14:paraId="769C81C5" w14:textId="77777777" w:rsidTr="00B25CF4">
        <w:trPr>
          <w:ins w:id="161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96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63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F2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65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11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EE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68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271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0A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71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EB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73" w:author="Samsung" w:date="2025-04-24T18:37:00Z">
              <w:r w:rsidRPr="00D92E3F">
                <w:rPr>
                  <w:rFonts w:ascii="Arial" w:eastAsia="宋体" w:hAnsi="Arial"/>
                  <w:sz w:val="18"/>
                  <w:szCs w:val="20"/>
                  <w:lang w:val="en-GB"/>
                </w:rPr>
                <w:t>reject</w:t>
              </w:r>
            </w:ins>
          </w:p>
        </w:tc>
      </w:tr>
      <w:tr w:rsidR="00D607ED" w:rsidRPr="00516058" w14:paraId="79046263" w14:textId="77777777" w:rsidTr="00B25CF4">
        <w:trPr>
          <w:ins w:id="174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F5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5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76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2B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8F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8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179" w:author="Samsung" w:date="2025-04-24T18:37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CC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9D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0D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83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CD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85" w:author="Samsung" w:date="2025-04-24T18:37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607ED" w:rsidRPr="00516058" w14:paraId="588A1FED" w14:textId="77777777" w:rsidTr="00B25CF4">
        <w:trPr>
          <w:ins w:id="186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CD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187" w:author="Samsung" w:date="2025-04-24T18:37:00Z"/>
                <w:rFonts w:ascii="Arial" w:eastAsia="宋体" w:hAnsi="Arial"/>
                <w:b/>
                <w:sz w:val="18"/>
                <w:szCs w:val="20"/>
                <w:lang w:val="en-GB"/>
              </w:rPr>
            </w:pPr>
            <w:ins w:id="188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4B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5B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0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  <w:ins w:id="191" w:author="Samsung" w:date="2025-04-24T18:37:00Z"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1</w:t>
              </w:r>
              <w:proofErr w:type="gramStart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..</w:t>
              </w:r>
              <w:proofErr w:type="gramEnd"/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&lt; maxCellingNBDU</w:t>
              </w:r>
              <w:r w:rsidRPr="00516058" w:rsidDel="00FD1245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 xml:space="preserve"> </w:t>
              </w:r>
              <w:r w:rsidRPr="00516058">
                <w:rPr>
                  <w:rFonts w:ascii="Arial" w:eastAsia="宋体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9A0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1C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CA5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9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77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197" w:author="Samsung" w:date="2025-04-24T18:37:00Z">
              <w:r w:rsidRPr="00516058">
                <w:rPr>
                  <w:rFonts w:ascii="Arial" w:eastAsia="宋体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607ED" w:rsidRPr="00516058" w14:paraId="3C5B0FC7" w14:textId="77777777" w:rsidTr="00B25CF4">
        <w:trPr>
          <w:ins w:id="198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CA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19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4A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2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042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3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FE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0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NR CGI</w:t>
              </w:r>
            </w:ins>
          </w:p>
          <w:p w14:paraId="01428034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07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89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7C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9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10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CB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1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6312C932" w14:textId="77777777" w:rsidTr="00B25CF4">
        <w:trPr>
          <w:ins w:id="212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11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1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14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9A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16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9B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C8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19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0..</w:t>
              </w:r>
              <w:proofErr w:type="gramEnd"/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en-US"/>
                </w:rPr>
                <w:t>63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70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21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B0E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69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3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0BD9C479" w14:textId="77777777" w:rsidTr="00B25CF4">
        <w:trPr>
          <w:ins w:id="224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68D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2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26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&gt;&gt;</w:t>
              </w:r>
              <w:r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CRI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4F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28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5C5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9C3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Samsung" w:date="2025-04-24T18:37:00Z"/>
                <w:rFonts w:ascii="Arial" w:eastAsia="宋体" w:hAnsi="Arial"/>
                <w:sz w:val="18"/>
                <w:szCs w:val="20"/>
                <w:lang w:val="en-GB" w:eastAsia="en-US"/>
              </w:rPr>
            </w:pPr>
            <w:ins w:id="231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1..</w:t>
              </w:r>
              <w:proofErr w:type="gramEnd"/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46A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33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Strongest DL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 xml:space="preserve">NZP CSI-RS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9E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BE8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5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D607ED" w:rsidRPr="00516058" w14:paraId="0604A970" w14:textId="77777777" w:rsidTr="00B25CF4">
        <w:trPr>
          <w:ins w:id="236" w:author="Samsung" w:date="2025-04-24T18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A7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37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38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 xml:space="preserve">&gt;&gt;CLI Mitigation 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72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Samsung" w:date="2025-04-24T18:37:00Z"/>
                <w:rFonts w:ascii="Arial" w:eastAsia="宋体" w:hAnsi="Arial"/>
                <w:sz w:val="18"/>
                <w:szCs w:val="20"/>
                <w:lang w:val="en-GB" w:eastAsia="zh-CN"/>
              </w:rPr>
            </w:pPr>
            <w:ins w:id="240" w:author="Samsung" w:date="2025-04-24T18:37:00Z"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27F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Samsung" w:date="2025-04-24T18:37:00Z"/>
                <w:rFonts w:ascii="Arial" w:eastAsia="宋体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59C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2" w:author="Samsung" w:date="2025-04-24T18:37:00Z"/>
                <w:rFonts w:ascii="Arial" w:eastAsia="宋体" w:hAnsi="Arial"/>
                <w:color w:val="993366"/>
                <w:sz w:val="18"/>
                <w:szCs w:val="20"/>
                <w:lang w:val="en-GB" w:eastAsia="en-US"/>
              </w:rPr>
            </w:pPr>
            <w:ins w:id="243" w:author="Samsung" w:date="2025-04-24T18:37:00Z">
              <w:r w:rsidRPr="0045421C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27B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45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zh-CN"/>
                </w:rPr>
                <w:t>I</w:t>
              </w:r>
              <w:r w:rsidRPr="00516058">
                <w:rPr>
                  <w:rFonts w:ascii="Arial" w:eastAsia="宋体" w:hAnsi="Arial" w:hint="eastAsia"/>
                  <w:sz w:val="18"/>
                  <w:szCs w:val="20"/>
                  <w:lang w:val="en-GB" w:eastAsia="zh-CN"/>
                </w:rPr>
                <w:t>ndicates</w:t>
              </w:r>
              <w:r w:rsidRPr="00516058">
                <w:rPr>
                  <w:rFonts w:ascii="Arial" w:eastAsia="宋体" w:hAnsi="Arial"/>
                  <w:sz w:val="18"/>
                  <w:szCs w:val="20"/>
                  <w:lang w:val="en-GB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D75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640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7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D607ED" w:rsidRPr="00516058" w14:paraId="045D6474" w14:textId="77777777" w:rsidTr="00B25CF4">
        <w:trPr>
          <w:ins w:id="248" w:author="Samsung" w:date="2025-04-24T18:37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C6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9" w:author="Samsung" w:date="2025-04-24T18:37:00Z"/>
                <w:rFonts w:ascii="Arial" w:eastAsia="宋体" w:hAnsi="Arial"/>
                <w:b/>
                <w:sz w:val="18"/>
                <w:szCs w:val="20"/>
                <w:lang w:val="en-GB" w:eastAsia="ko-KR"/>
              </w:rPr>
            </w:pPr>
            <w:ins w:id="250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689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1" w:author="Samsung" w:date="2025-04-24T18:37:00Z"/>
                <w:rFonts w:ascii="Arial" w:eastAsia="宋体" w:hAnsi="Arial" w:cs="Arial"/>
                <w:b/>
                <w:sz w:val="18"/>
                <w:szCs w:val="20"/>
              </w:rPr>
            </w:pPr>
            <w:ins w:id="252" w:author="Samsung" w:date="2025-04-24T18:37:00Z">
              <w:r w:rsidRPr="00516058">
                <w:rPr>
                  <w:rFonts w:ascii="Arial" w:eastAsia="宋体" w:hAnsi="Arial"/>
                  <w:b/>
                  <w:sz w:val="18"/>
                  <w:szCs w:val="20"/>
                  <w:lang w:val="en-GB"/>
                </w:rPr>
                <w:t>Explanation</w:t>
              </w:r>
            </w:ins>
          </w:p>
        </w:tc>
      </w:tr>
      <w:tr w:rsidR="00D607ED" w:rsidRPr="00516058" w14:paraId="461274DA" w14:textId="77777777" w:rsidTr="00B25CF4">
        <w:trPr>
          <w:ins w:id="253" w:author="Samsung" w:date="2025-04-24T18:37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6FD7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55" w:author="Samsung" w:date="2025-04-24T18:37:00Z">
              <w:r w:rsidRPr="00516058">
                <w:rPr>
                  <w:rFonts w:ascii="Arial" w:eastAsia="Times New Roman" w:hAnsi="Arial"/>
                  <w:sz w:val="18"/>
                  <w:szCs w:val="20"/>
                  <w:lang w:val="en-GB" w:eastAsia="ko-KR"/>
                </w:rPr>
                <w:t>maxCellingNBDU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3956" w14:textId="77777777" w:rsidR="00D607ED" w:rsidRPr="00516058" w:rsidRDefault="00D607ED" w:rsidP="00B25CF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Samsung" w:date="2025-04-24T18:37:00Z"/>
                <w:rFonts w:ascii="Arial" w:eastAsia="宋体" w:hAnsi="Arial"/>
                <w:sz w:val="18"/>
                <w:szCs w:val="20"/>
                <w:lang w:val="en-GB"/>
              </w:rPr>
            </w:pPr>
            <w:ins w:id="257" w:author="Samsung" w:date="2025-04-24T18:37:00Z">
              <w:r w:rsidRPr="00516058">
                <w:rPr>
                  <w:rFonts w:ascii="Arial" w:eastAsia="宋体" w:hAnsi="Arial"/>
                  <w:sz w:val="18"/>
                  <w:szCs w:val="20"/>
                  <w:lang w:val="en-GB" w:eastAsia="en-US"/>
                </w:rPr>
                <w:t>Maximum no. cells that can be served by a gNB-DU. Value is 512.</w:t>
              </w:r>
            </w:ins>
          </w:p>
        </w:tc>
      </w:tr>
    </w:tbl>
    <w:p w14:paraId="4D19BC84" w14:textId="77777777" w:rsidR="00D607ED" w:rsidRPr="000C78C0" w:rsidRDefault="00D607ED" w:rsidP="00D607ED">
      <w:pPr>
        <w:rPr>
          <w:rFonts w:eastAsiaTheme="minorEastAsia"/>
          <w:lang w:eastAsia="zh-CN"/>
        </w:rPr>
      </w:pPr>
    </w:p>
    <w:p w14:paraId="6F61EE50" w14:textId="77777777" w:rsidR="00D607ED" w:rsidRPr="00033475" w:rsidRDefault="00D607ED" w:rsidP="00D607E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1A10A683" w14:textId="5F4D786B" w:rsidR="00177318" w:rsidRDefault="00177318" w:rsidP="000E1006">
      <w:pPr>
        <w:rPr>
          <w:rFonts w:eastAsiaTheme="minorEastAsia"/>
          <w:lang w:val="en-GB" w:eastAsia="zh-CN"/>
        </w:rPr>
      </w:pPr>
    </w:p>
    <w:p w14:paraId="2D2353EC" w14:textId="77777777" w:rsidR="00177318" w:rsidRPr="00F41843" w:rsidRDefault="00177318" w:rsidP="00177318">
      <w:pPr>
        <w:pStyle w:val="Heading4"/>
        <w:numPr>
          <w:ilvl w:val="0"/>
          <w:numId w:val="0"/>
        </w:numPr>
        <w:ind w:left="864" w:hanging="864"/>
        <w:rPr>
          <w:bCs/>
          <w:szCs w:val="24"/>
          <w:lang w:val="en-GB" w:eastAsia="ko-KR"/>
        </w:rPr>
      </w:pPr>
      <w:r w:rsidRPr="00F41843">
        <w:rPr>
          <w:bCs/>
          <w:szCs w:val="24"/>
          <w:lang w:val="en-GB" w:eastAsia="ko-KR"/>
        </w:rPr>
        <w:t>9.3.1.10</w:t>
      </w:r>
      <w:r w:rsidRPr="00F41843">
        <w:rPr>
          <w:bCs/>
          <w:szCs w:val="24"/>
          <w:lang w:val="en-GB" w:eastAsia="ko-KR"/>
        </w:rPr>
        <w:tab/>
        <w:t>Served Cell Information</w:t>
      </w:r>
    </w:p>
    <w:p w14:paraId="3F575F9F" w14:textId="77777777" w:rsidR="00177318" w:rsidRPr="00EA5FA7" w:rsidRDefault="00177318" w:rsidP="00177318">
      <w:pPr>
        <w:widowControl w:val="0"/>
      </w:pPr>
      <w:r w:rsidRPr="00EA5FA7">
        <w:t>This IE contains cell 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77318" w:rsidRPr="00EA5FA7" w14:paraId="7EF8D80A" w14:textId="77777777" w:rsidTr="00AE2F31">
        <w:trPr>
          <w:tblHeader/>
        </w:trPr>
        <w:tc>
          <w:tcPr>
            <w:tcW w:w="2160" w:type="dxa"/>
          </w:tcPr>
          <w:p w14:paraId="15FC3D44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8C71FC4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A1A4F4F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E6170E0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B341FC9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9B436C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A5C16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77318" w:rsidRPr="00EA5FA7" w14:paraId="678274BB" w14:textId="77777777" w:rsidTr="00AE2F31">
        <w:tc>
          <w:tcPr>
            <w:tcW w:w="2160" w:type="dxa"/>
          </w:tcPr>
          <w:p w14:paraId="2B84F9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27585C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3D473C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86B505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17F5334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BC19C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F36E1D5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1470A63D" w14:textId="77777777" w:rsidTr="00AE2F31">
        <w:tc>
          <w:tcPr>
            <w:tcW w:w="2160" w:type="dxa"/>
          </w:tcPr>
          <w:p w14:paraId="12C5074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2BB5AE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3F522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E2DB8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</w:tcPr>
          <w:p w14:paraId="5AF897C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0DE303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914F7B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3CE8204" w14:textId="77777777" w:rsidTr="00AE2F31">
        <w:tc>
          <w:tcPr>
            <w:tcW w:w="2160" w:type="dxa"/>
          </w:tcPr>
          <w:p w14:paraId="40A63B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4451899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718E07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0690B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38F6A2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68D7DD3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4E52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B57721B" w14:textId="77777777" w:rsidTr="00AE2F31">
        <w:tc>
          <w:tcPr>
            <w:tcW w:w="2160" w:type="dxa"/>
          </w:tcPr>
          <w:p w14:paraId="445EAC18" w14:textId="77777777" w:rsidR="00177318" w:rsidRPr="00EA5FA7" w:rsidDel="00D0455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7EFCE9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7A95D8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77532E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762E5FE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C21B2D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3D6326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103EA70" w14:textId="77777777" w:rsidTr="00AE2F31">
        <w:tc>
          <w:tcPr>
            <w:tcW w:w="2160" w:type="dxa"/>
          </w:tcPr>
          <w:p w14:paraId="54C138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13A12CF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945D3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76E2AB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0CE2A3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3035D7B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1CA27F8C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C88B1C8" w14:textId="77777777" w:rsidTr="00AE2F31">
        <w:tc>
          <w:tcPr>
            <w:tcW w:w="2160" w:type="dxa"/>
          </w:tcPr>
          <w:p w14:paraId="2E45969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3EAEF8C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98A763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E5A4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17E577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91DCD6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75D2CB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D625292" w14:textId="77777777" w:rsidTr="00AE2F31">
        <w:tc>
          <w:tcPr>
            <w:tcW w:w="2160" w:type="dxa"/>
          </w:tcPr>
          <w:p w14:paraId="23192EE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182A423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83C1FF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A204B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539CBC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3EFC0FA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66F22E5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3E9DA2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4D8FE101" w14:textId="77777777" w:rsidTr="00AE2F31">
        <w:tc>
          <w:tcPr>
            <w:tcW w:w="2160" w:type="dxa"/>
          </w:tcPr>
          <w:p w14:paraId="70068D9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4671EE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BD6D9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6E3D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4C31A24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272BAE0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BFFE6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177318" w:rsidRPr="009F1484" w14:paraId="6757C27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B8E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86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51C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92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45233008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E33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EEE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26F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177318" w:rsidRPr="009F1484" w14:paraId="7203813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EA6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AFA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609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7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655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372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AB6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6066295B" w14:textId="77777777" w:rsidTr="00AE2F31">
        <w:tc>
          <w:tcPr>
            <w:tcW w:w="2160" w:type="dxa"/>
          </w:tcPr>
          <w:p w14:paraId="0B806FC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 xml:space="preserve">CHOICE </w:t>
            </w:r>
            <w:r w:rsidRPr="00EA5FA7">
              <w:rPr>
                <w:rFonts w:cs="Arial"/>
                <w:i/>
                <w:iCs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594BD3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D0611C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E6157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1D2DD0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17580F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3E0C15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A5559BD" w14:textId="77777777" w:rsidTr="00AE2F31">
        <w:tc>
          <w:tcPr>
            <w:tcW w:w="2160" w:type="dxa"/>
          </w:tcPr>
          <w:p w14:paraId="4A4D6079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MS Mincho" w:cs="Arial"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157AE8B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73D5C8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13E13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DB4C97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BA187B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EE034C5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336822AE" w14:textId="77777777" w:rsidTr="00AE2F31">
        <w:tc>
          <w:tcPr>
            <w:tcW w:w="2160" w:type="dxa"/>
          </w:tcPr>
          <w:p w14:paraId="076057EB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161984F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C0E29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7649E29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B859E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01DAB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D4461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DA2C76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BB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E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4F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CD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0DA879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3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02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78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5862D3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47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F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E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7A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Frequency 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>Info</w:t>
            </w:r>
          </w:p>
          <w:p w14:paraId="25550D3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30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 xml:space="preserve">his IE is ignored </w:t>
            </w:r>
            <w:r>
              <w:rPr>
                <w:lang w:eastAsia="zh-CN"/>
              </w:rPr>
              <w:lastRenderedPageBreak/>
              <w:t xml:space="preserve">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03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13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39DB258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72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68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C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67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38FD868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57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6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0D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5F376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C9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9C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B5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2C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2241A0C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B1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4F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70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217CBA2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0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9B0A74">
              <w:rPr>
                <w:rFonts w:cs="Arial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6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86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0FC" w14:textId="77777777" w:rsidR="00177318" w:rsidRPr="00A03301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03301">
              <w:rPr>
                <w:rFonts w:cs="Arial"/>
                <w:szCs w:val="18"/>
                <w:lang w:eastAsia="ja-JP"/>
              </w:rPr>
              <w:t>NR Carrier List</w:t>
            </w:r>
          </w:p>
          <w:p w14:paraId="3781A90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F5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9E6EC2">
              <w:rPr>
                <w:rFonts w:cs="Arial"/>
                <w:i/>
                <w:iCs/>
                <w:szCs w:val="18"/>
                <w:lang w:eastAsia="ja-JP"/>
              </w:rPr>
              <w:t>UL 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9A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43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5F2D7505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B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r>
              <w:rPr>
                <w:rFonts w:cs="Arial"/>
                <w:szCs w:val="18"/>
              </w:rPr>
              <w:t>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15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43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C6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148B35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91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93B6A">
              <w:rPr>
                <w:rFonts w:cs="Arial" w:hint="eastAsia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DL </w:t>
            </w:r>
            <w:r w:rsidRPr="00593B6A">
              <w:rPr>
                <w:rFonts w:cs="Arial" w:hint="eastAsia"/>
                <w:i/>
                <w:iCs/>
                <w:szCs w:val="18"/>
                <w:lang w:eastAsia="ja-JP"/>
              </w:rPr>
              <w:t>Transmission Bandwidth</w:t>
            </w:r>
            <w:r w:rsidRPr="00593B6A">
              <w:rPr>
                <w:rFonts w:cs="Arial" w:hint="eastAsia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66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80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177318" w:rsidRPr="00EA5FA7" w14:paraId="7586D28F" w14:textId="77777777" w:rsidTr="00AE2F31">
        <w:tc>
          <w:tcPr>
            <w:tcW w:w="2160" w:type="dxa"/>
          </w:tcPr>
          <w:p w14:paraId="6DEF2EA9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i/>
                <w:iCs/>
                <w:szCs w:val="18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0BDDEE2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06F3A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BE86E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549B34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76F1AC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C62634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F20F1E8" w14:textId="77777777" w:rsidTr="00AE2F31">
        <w:tc>
          <w:tcPr>
            <w:tcW w:w="2160" w:type="dxa"/>
          </w:tcPr>
          <w:p w14:paraId="5048B441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103808A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0B04C0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6626BB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8CAE88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B48555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0FEEEE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AEE1895" w14:textId="77777777" w:rsidTr="00AE2F31">
        <w:tc>
          <w:tcPr>
            <w:tcW w:w="2160" w:type="dxa"/>
          </w:tcPr>
          <w:p w14:paraId="5DED3C2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&gt;&gt;&gt;NR </w:t>
            </w:r>
            <w:r w:rsidRPr="00EA5FA7">
              <w:rPr>
                <w:rFonts w:cs="Arial"/>
                <w:szCs w:val="18"/>
              </w:rPr>
              <w:t>FreqInfo</w:t>
            </w:r>
          </w:p>
        </w:tc>
        <w:tc>
          <w:tcPr>
            <w:tcW w:w="1080" w:type="dxa"/>
          </w:tcPr>
          <w:p w14:paraId="712898B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D77F02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443D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7DEB54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48257A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0EBF7A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787AC6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2082CC65" w14:textId="77777777" w:rsidTr="00AE2F31">
        <w:tc>
          <w:tcPr>
            <w:tcW w:w="2160" w:type="dxa"/>
          </w:tcPr>
          <w:p w14:paraId="6B31B6D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6D401E1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FD0077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BA49D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7AFF4D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58" w:name="_Hlk175992268"/>
            <w:r w:rsidRPr="00487F09">
              <w:rPr>
                <w:rFonts w:cs="Arial"/>
                <w:szCs w:val="18"/>
                <w:lang w:eastAsia="ja-JP"/>
              </w:rPr>
              <w:t>This IE is ignored</w:t>
            </w:r>
            <w:bookmarkEnd w:id="258"/>
            <w:r w:rsidRPr="00487F09">
              <w:rPr>
                <w:rFonts w:cs="Arial"/>
                <w:szCs w:val="18"/>
                <w:lang w:eastAsia="ja-JP"/>
              </w:rPr>
              <w:t xml:space="preserve"> if the </w:t>
            </w:r>
            <w:r w:rsidRPr="00487F09"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 w:rsidRPr="00487F09"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1450518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85503E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35CBCDE" w14:textId="77777777" w:rsidTr="00AE2F31">
        <w:tc>
          <w:tcPr>
            <w:tcW w:w="2160" w:type="dxa"/>
          </w:tcPr>
          <w:p w14:paraId="54E8099E" w14:textId="77777777" w:rsidR="00177318" w:rsidRPr="004D2868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C95859">
              <w:rPr>
                <w:rFonts w:cs="Arial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64C5E4D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E7E76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9A59D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41A7A3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30888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7BF28E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4C251193" w14:textId="77777777" w:rsidTr="00AE2F31">
        <w:tc>
          <w:tcPr>
            <w:tcW w:w="2160" w:type="dxa"/>
          </w:tcPr>
          <w:p w14:paraId="37C65043" w14:textId="77777777" w:rsidR="00177318" w:rsidRPr="00C95859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6F2AF9">
              <w:rPr>
                <w:rFonts w:cs="Arial"/>
                <w:szCs w:val="18"/>
                <w:lang w:eastAsia="ja-JP"/>
              </w:rPr>
              <w:t xml:space="preserve">&gt;&gt;&gt;TDD </w:t>
            </w:r>
            <w:r>
              <w:rPr>
                <w:rFonts w:cs="Arial"/>
                <w:szCs w:val="18"/>
                <w:lang w:eastAsia="ja-JP"/>
              </w:rPr>
              <w:t>UL-</w:t>
            </w:r>
            <w:r w:rsidRPr="006F2AF9">
              <w:rPr>
                <w:rFonts w:cs="Arial"/>
                <w:szCs w:val="18"/>
                <w:lang w:eastAsia="ja-JP"/>
              </w:rPr>
              <w:t>DL Configuration Common NR</w:t>
            </w:r>
          </w:p>
        </w:tc>
        <w:tc>
          <w:tcPr>
            <w:tcW w:w="1080" w:type="dxa"/>
          </w:tcPr>
          <w:p w14:paraId="4E01FC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D3AAC4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EF0511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463169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eastAsia="宋体"/>
                <w:lang w:eastAsia="zh-CN"/>
              </w:rPr>
              <w:t>I</w:t>
            </w:r>
            <w:r w:rsidRPr="00BC63E7">
              <w:rPr>
                <w:rFonts w:eastAsia="宋体"/>
                <w:lang w:eastAsia="zh-CN"/>
              </w:rPr>
              <w:t xml:space="preserve">ncludes the </w:t>
            </w:r>
            <w:r w:rsidRPr="00BC63E7">
              <w:rPr>
                <w:rFonts w:cs="Arial"/>
                <w:i/>
              </w:rPr>
              <w:t xml:space="preserve">tdd-UL-DL-ConfigurationCommon </w:t>
            </w:r>
            <w:r w:rsidRPr="00BC63E7">
              <w:rPr>
                <w:rFonts w:cs="Arial"/>
                <w:iCs/>
              </w:rPr>
              <w:t>contained in the</w:t>
            </w:r>
            <w:r w:rsidRPr="00C86C65">
              <w:rPr>
                <w:rFonts w:cs="Arial"/>
                <w:iCs/>
              </w:rPr>
              <w:t xml:space="preserve"> </w:t>
            </w:r>
            <w:r w:rsidRPr="00C86C65">
              <w:rPr>
                <w:rFonts w:cs="Arial"/>
                <w:i/>
              </w:rPr>
              <w:t xml:space="preserve">ServingCellConfigCommon </w:t>
            </w:r>
            <w:r w:rsidRPr="00C86C65">
              <w:rPr>
                <w:rFonts w:cs="Arial"/>
                <w:iCs/>
              </w:rPr>
              <w:t xml:space="preserve">IE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080" w:type="dxa"/>
          </w:tcPr>
          <w:p w14:paraId="5866DD79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D4B4864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39549C8C" w14:textId="77777777" w:rsidTr="00AE2F31">
        <w:tc>
          <w:tcPr>
            <w:tcW w:w="2160" w:type="dxa"/>
          </w:tcPr>
          <w:p w14:paraId="452007F3" w14:textId="77777777" w:rsidR="00177318" w:rsidRPr="00C95859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9B0A74">
              <w:rPr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78DDBD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AC2B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AFDA1D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7F37164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7F5E020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6C6A3D">
              <w:rPr>
                <w:rFonts w:cs="Arial"/>
                <w:i/>
                <w:iCs/>
                <w:szCs w:val="18"/>
                <w:lang w:eastAsia="ja-JP"/>
              </w:rPr>
              <w:t>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5480796B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FBEE499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:rsidDel="00177318" w14:paraId="69611A50" w14:textId="4663E2DD" w:rsidTr="00AE2F31">
        <w:trPr>
          <w:ins w:id="259" w:author="Samsung" w:date="2025-04-24T18:37:00Z"/>
          <w:del w:id="260" w:author="Samsung - Man" w:date="2025-05-09T11:27:00Z"/>
        </w:trPr>
        <w:tc>
          <w:tcPr>
            <w:tcW w:w="2160" w:type="dxa"/>
          </w:tcPr>
          <w:p w14:paraId="7E066DF6" w14:textId="328FE2B9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261" w:author="Samsung" w:date="2025-04-24T18:37:00Z"/>
                <w:del w:id="262" w:author="Samsung - Man" w:date="2025-05-09T11:27:00Z"/>
                <w:lang w:eastAsia="ja-JP"/>
              </w:rPr>
            </w:pPr>
            <w:ins w:id="263" w:author="Samsung" w:date="2025-04-24T18:37:00Z">
              <w:del w:id="264" w:author="Samsung - Man" w:date="2025-05-09T11:27:00Z"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&gt;&gt;&gt;SBFD Configuration</w:delText>
                </w:r>
              </w:del>
            </w:ins>
          </w:p>
        </w:tc>
        <w:tc>
          <w:tcPr>
            <w:tcW w:w="1080" w:type="dxa"/>
          </w:tcPr>
          <w:p w14:paraId="57B58508" w14:textId="05E14008" w:rsidR="00177318" w:rsidRPr="0010488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265" w:author="Samsung" w:date="2025-04-24T18:37:00Z"/>
                <w:del w:id="266" w:author="Samsung - Man" w:date="2025-05-09T11:27:00Z"/>
                <w:rFonts w:cs="Arial"/>
                <w:szCs w:val="18"/>
                <w:lang w:eastAsia="ja-JP"/>
              </w:rPr>
            </w:pPr>
            <w:ins w:id="267" w:author="Samsung" w:date="2025-04-24T18:37:00Z">
              <w:del w:id="268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</w:tcPr>
          <w:p w14:paraId="69BD57C0" w14:textId="2D6227F5" w:rsidR="00177318" w:rsidRPr="00EA5FA7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269" w:author="Samsung" w:date="2025-04-24T18:37:00Z"/>
                <w:del w:id="270" w:author="Samsung - Man" w:date="2025-05-09T11:27:00Z"/>
                <w:i/>
                <w:lang w:eastAsia="ja-JP"/>
              </w:rPr>
            </w:pPr>
          </w:p>
        </w:tc>
        <w:tc>
          <w:tcPr>
            <w:tcW w:w="1512" w:type="dxa"/>
          </w:tcPr>
          <w:p w14:paraId="1FDC4468" w14:textId="5E68F2C4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271" w:author="Samsung" w:date="2025-04-24T18:37:00Z"/>
                <w:del w:id="272" w:author="Samsung - Man" w:date="2025-05-09T11:27:00Z"/>
                <w:rFonts w:cs="Arial"/>
                <w:szCs w:val="18"/>
                <w:lang w:eastAsia="ja-JP"/>
              </w:rPr>
            </w:pPr>
            <w:ins w:id="273" w:author="Samsung" w:date="2025-04-24T18:37:00Z">
              <w:del w:id="274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FFS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 xml:space="preserve"> (</w:delText>
                </w:r>
                <w:r w:rsidRPr="008350C9" w:rsidDel="00177318">
                  <w:rPr>
                    <w:rFonts w:eastAsia="宋体" w:cs="Arial"/>
                    <w:szCs w:val="18"/>
                    <w:lang w:eastAsia="ja-JP"/>
                  </w:rPr>
                  <w:delText>pending on RAN2 progress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)</w:delText>
                </w:r>
              </w:del>
            </w:ins>
          </w:p>
        </w:tc>
        <w:tc>
          <w:tcPr>
            <w:tcW w:w="1728" w:type="dxa"/>
          </w:tcPr>
          <w:p w14:paraId="60391395" w14:textId="681EC0D4" w:rsidR="00177318" w:rsidRPr="009B0A74" w:rsidDel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275" w:author="Samsung" w:date="2025-04-24T18:37:00Z"/>
                <w:del w:id="276" w:author="Samsung - Man" w:date="2025-05-09T11:27:00Z"/>
                <w:rFonts w:cs="Arial"/>
                <w:szCs w:val="18"/>
                <w:lang w:eastAsia="ja-JP"/>
              </w:rPr>
            </w:pPr>
            <w:ins w:id="277" w:author="Samsung" w:date="2025-04-24T18:37:00Z">
              <w:del w:id="278" w:author="Samsung - Man" w:date="2025-05-09T11:27:00Z"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1080" w:type="dxa"/>
          </w:tcPr>
          <w:p w14:paraId="08B1381D" w14:textId="2200C60E" w:rsidR="00177318" w:rsidRPr="009B0A74" w:rsidDel="00177318" w:rsidRDefault="00177318" w:rsidP="00AE2F31">
            <w:pPr>
              <w:pStyle w:val="TAC"/>
              <w:keepNext w:val="0"/>
              <w:keepLines w:val="0"/>
              <w:widowControl w:val="0"/>
              <w:rPr>
                <w:ins w:id="279" w:author="Samsung" w:date="2025-04-24T18:37:00Z"/>
                <w:del w:id="280" w:author="Samsung - Man" w:date="2025-05-09T11:27:00Z"/>
                <w:rFonts w:cs="Arial"/>
                <w:szCs w:val="18"/>
                <w:lang w:eastAsia="ja-JP"/>
              </w:rPr>
            </w:pPr>
            <w:ins w:id="281" w:author="Samsung" w:date="2025-04-24T18:37:00Z">
              <w:del w:id="282" w:author="Samsung - Man" w:date="2025-05-09T11:27:00Z">
                <w:r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Y</w:delText>
                </w:r>
                <w:r w:rsidDel="00177318">
                  <w:rPr>
                    <w:rFonts w:eastAsiaTheme="minorEastAsia" w:cs="Arial"/>
                    <w:szCs w:val="18"/>
                    <w:lang w:eastAsia="zh-CN"/>
                  </w:rPr>
                  <w:delText>ES</w:delText>
                </w:r>
              </w:del>
            </w:ins>
          </w:p>
        </w:tc>
        <w:tc>
          <w:tcPr>
            <w:tcW w:w="1080" w:type="dxa"/>
          </w:tcPr>
          <w:p w14:paraId="11C2631D" w14:textId="1AA4FBFD" w:rsidR="00177318" w:rsidRPr="009B0A74" w:rsidDel="00177318" w:rsidRDefault="00177318" w:rsidP="00AE2F31">
            <w:pPr>
              <w:pStyle w:val="TAC"/>
              <w:keepNext w:val="0"/>
              <w:keepLines w:val="0"/>
              <w:widowControl w:val="0"/>
              <w:rPr>
                <w:ins w:id="283" w:author="Samsung" w:date="2025-04-24T18:37:00Z"/>
                <w:del w:id="284" w:author="Samsung - Man" w:date="2025-05-09T11:27:00Z"/>
                <w:rFonts w:cs="Arial"/>
                <w:szCs w:val="18"/>
                <w:lang w:eastAsia="ja-JP"/>
              </w:rPr>
            </w:pPr>
            <w:ins w:id="285" w:author="Samsung" w:date="2025-04-24T18:37:00Z">
              <w:del w:id="286" w:author="Samsung - Man" w:date="2025-05-09T11:27:00Z">
                <w:r w:rsidRPr="0028399B" w:rsidDel="00177318">
                  <w:rPr>
                    <w:rFonts w:eastAsiaTheme="minorEastAsia" w:cs="Arial"/>
                    <w:szCs w:val="18"/>
                    <w:lang w:eastAsia="zh-CN"/>
                  </w:rPr>
                  <w:delText>i</w:delText>
                </w:r>
                <w:r w:rsidRPr="0028399B" w:rsidDel="00177318">
                  <w:rPr>
                    <w:rFonts w:eastAsiaTheme="minorEastAsia" w:cs="Arial" w:hint="eastAsia"/>
                    <w:szCs w:val="18"/>
                    <w:lang w:eastAsia="zh-CN"/>
                  </w:rPr>
                  <w:delText>gnore</w:delText>
                </w:r>
              </w:del>
            </w:ins>
          </w:p>
        </w:tc>
      </w:tr>
      <w:tr w:rsidR="00177318" w:rsidRPr="00EA5FA7" w14:paraId="172213AE" w14:textId="77777777" w:rsidTr="00AE2F31">
        <w:tc>
          <w:tcPr>
            <w:tcW w:w="2160" w:type="dxa"/>
          </w:tcPr>
          <w:p w14:paraId="4D3B538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AB2044"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</w:tcPr>
          <w:p w14:paraId="7800C53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09B11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8039CF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DAA1A8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87F09">
              <w:rPr>
                <w:rFonts w:cs="Arial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31C99D7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AABD04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77318" w:rsidRPr="00EA5FA7" w14:paraId="449B22D4" w14:textId="77777777" w:rsidTr="00AE2F31">
        <w:tc>
          <w:tcPr>
            <w:tcW w:w="2160" w:type="dxa"/>
          </w:tcPr>
          <w:p w14:paraId="1159A9CB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14:paraId="37D39156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4A7B59B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92ED5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14C12C33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1C969E2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36EFD64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9FC06BC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936027" w14:textId="77777777" w:rsidTr="00AE2F31">
        <w:tc>
          <w:tcPr>
            <w:tcW w:w="2160" w:type="dxa"/>
          </w:tcPr>
          <w:p w14:paraId="0E93F244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5CC1C69C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0ED397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7C19E0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59D88E05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63CD2C0F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12017E9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42250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256F8B39" w14:textId="77777777" w:rsidTr="00AE2F31">
        <w:trPr>
          <w:ins w:id="287" w:author="Samsung - Man" w:date="2025-05-09T11:27:00Z"/>
        </w:trPr>
        <w:tc>
          <w:tcPr>
            <w:tcW w:w="2160" w:type="dxa"/>
          </w:tcPr>
          <w:p w14:paraId="487CC719" w14:textId="3259ECB0" w:rsidR="00177318" w:rsidRPr="0030753D" w:rsidRDefault="00177318" w:rsidP="00177318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288" w:author="Samsung - Man" w:date="2025-05-09T11:27:00Z"/>
                <w:rFonts w:cs="Arial"/>
                <w:i/>
                <w:iCs/>
                <w:szCs w:val="18"/>
                <w:lang w:eastAsia="ja-JP"/>
              </w:rPr>
            </w:pPr>
            <w:ins w:id="289" w:author="Samsung - Man" w:date="2025-05-09T11:27:00Z">
              <w:r>
                <w:rPr>
                  <w:rFonts w:eastAsiaTheme="minorEastAsia" w:cs="Arial"/>
                  <w:szCs w:val="18"/>
                  <w:lang w:eastAsia="zh-CN"/>
                </w:rPr>
                <w:t>&gt;&gt;&gt;SBFD Configuration</w:t>
              </w:r>
            </w:ins>
          </w:p>
        </w:tc>
        <w:tc>
          <w:tcPr>
            <w:tcW w:w="1080" w:type="dxa"/>
          </w:tcPr>
          <w:p w14:paraId="75EEE45E" w14:textId="3ED9F627" w:rsidR="00177318" w:rsidRPr="00104884" w:rsidRDefault="00177318" w:rsidP="00177318">
            <w:pPr>
              <w:pStyle w:val="TAL"/>
              <w:keepNext w:val="0"/>
              <w:keepLines w:val="0"/>
              <w:widowControl w:val="0"/>
              <w:rPr>
                <w:ins w:id="290" w:author="Samsung - Man" w:date="2025-05-09T11:27:00Z"/>
                <w:rFonts w:cs="Arial"/>
                <w:szCs w:val="18"/>
                <w:lang w:eastAsia="ja-JP"/>
              </w:rPr>
            </w:pPr>
            <w:ins w:id="291" w:author="Samsung - Man" w:date="2025-05-09T11:27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68BBE5A1" w14:textId="77777777" w:rsidR="00177318" w:rsidRPr="00EA5FA7" w:rsidRDefault="00177318" w:rsidP="00177318">
            <w:pPr>
              <w:pStyle w:val="TAL"/>
              <w:keepNext w:val="0"/>
              <w:keepLines w:val="0"/>
              <w:widowControl w:val="0"/>
              <w:rPr>
                <w:ins w:id="292" w:author="Samsung - Man" w:date="2025-05-09T11:27:00Z"/>
                <w:i/>
                <w:lang w:eastAsia="ja-JP"/>
              </w:rPr>
            </w:pPr>
          </w:p>
        </w:tc>
        <w:tc>
          <w:tcPr>
            <w:tcW w:w="1512" w:type="dxa"/>
          </w:tcPr>
          <w:p w14:paraId="0B653885" w14:textId="6A392A98" w:rsidR="00177318" w:rsidRPr="009B0A74" w:rsidRDefault="00B27EEF" w:rsidP="00177318">
            <w:pPr>
              <w:pStyle w:val="TAL"/>
              <w:keepNext w:val="0"/>
              <w:keepLines w:val="0"/>
              <w:widowControl w:val="0"/>
              <w:rPr>
                <w:ins w:id="293" w:author="Samsung - Man" w:date="2025-05-09T11:27:00Z"/>
                <w:rFonts w:cs="Arial"/>
                <w:szCs w:val="18"/>
                <w:lang w:eastAsia="ja-JP"/>
              </w:rPr>
            </w:pPr>
            <w:ins w:id="294" w:author="Samsung - Man" w:date="2025-05-22T21:28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 (</w:t>
              </w:r>
              <w:r w:rsidRPr="008350C9">
                <w:rPr>
                  <w:rFonts w:eastAsia="宋体" w:cs="Arial"/>
                  <w:szCs w:val="18"/>
                  <w:lang w:eastAsia="ja-JP"/>
                </w:rPr>
                <w:t>pending on RAN2 progress</w:t>
              </w:r>
              <w:r>
                <w:rPr>
                  <w:rFonts w:eastAsiaTheme="minorEastAsia"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1728" w:type="dxa"/>
          </w:tcPr>
          <w:p w14:paraId="4535F06D" w14:textId="3608C445" w:rsidR="00177318" w:rsidRPr="00B27EEF" w:rsidRDefault="00B27EEF" w:rsidP="00177318">
            <w:pPr>
              <w:pStyle w:val="TAL"/>
              <w:keepNext w:val="0"/>
              <w:keepLines w:val="0"/>
              <w:widowControl w:val="0"/>
              <w:rPr>
                <w:ins w:id="295" w:author="Samsung - Man" w:date="2025-05-09T11:27:00Z"/>
                <w:rFonts w:eastAsiaTheme="minorEastAsia" w:cs="Arial" w:hint="eastAsia"/>
                <w:szCs w:val="18"/>
                <w:lang w:eastAsia="zh-CN"/>
              </w:rPr>
            </w:pPr>
            <w:ins w:id="296" w:author="Samsung - Man" w:date="2025-05-22T21:29:00Z">
              <w:r>
                <w:rPr>
                  <w:rFonts w:eastAsiaTheme="minorEastAsia" w:cs="Arial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41556295" w14:textId="4FF51180" w:rsidR="00177318" w:rsidRPr="009B0A74" w:rsidRDefault="00177318" w:rsidP="00177318">
            <w:pPr>
              <w:pStyle w:val="TAC"/>
              <w:keepNext w:val="0"/>
              <w:keepLines w:val="0"/>
              <w:widowControl w:val="0"/>
              <w:rPr>
                <w:ins w:id="297" w:author="Samsung - Man" w:date="2025-05-09T11:27:00Z"/>
                <w:rFonts w:cs="Arial"/>
                <w:szCs w:val="18"/>
                <w:lang w:eastAsia="ja-JP"/>
              </w:rPr>
            </w:pPr>
            <w:ins w:id="298" w:author="Samsung - Man" w:date="2025-05-09T11:27:00Z">
              <w:r>
                <w:rPr>
                  <w:rFonts w:eastAsiaTheme="minorEastAsia" w:cs="Arial" w:hint="eastAsia"/>
                  <w:szCs w:val="18"/>
                  <w:lang w:eastAsia="zh-CN"/>
                </w:rPr>
                <w:t>Y</w:t>
              </w:r>
              <w:r>
                <w:rPr>
                  <w:rFonts w:eastAsiaTheme="minorEastAsia" w:cs="Arial"/>
                  <w:szCs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03B3D7EF" w14:textId="07AD3C04" w:rsidR="00177318" w:rsidRPr="009B0A74" w:rsidRDefault="00177318" w:rsidP="00177318">
            <w:pPr>
              <w:pStyle w:val="TAC"/>
              <w:keepNext w:val="0"/>
              <w:keepLines w:val="0"/>
              <w:widowControl w:val="0"/>
              <w:rPr>
                <w:ins w:id="299" w:author="Samsung - Man" w:date="2025-05-09T11:27:00Z"/>
                <w:rFonts w:cs="Arial"/>
                <w:szCs w:val="18"/>
                <w:lang w:eastAsia="ja-JP"/>
              </w:rPr>
            </w:pPr>
            <w:ins w:id="300" w:author="Samsung - Man" w:date="2025-05-09T11:27:00Z">
              <w:r w:rsidRPr="0028399B">
                <w:rPr>
                  <w:rFonts w:eastAsiaTheme="minorEastAsia" w:cs="Arial"/>
                  <w:szCs w:val="18"/>
                  <w:lang w:eastAsia="zh-CN"/>
                </w:rPr>
                <w:t>i</w:t>
              </w:r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gnore</w:t>
              </w:r>
            </w:ins>
          </w:p>
        </w:tc>
      </w:tr>
      <w:tr w:rsidR="00177318" w:rsidRPr="00EA5FA7" w14:paraId="0DC2F538" w14:textId="77777777" w:rsidTr="00AE2F31">
        <w:tc>
          <w:tcPr>
            <w:tcW w:w="2160" w:type="dxa"/>
          </w:tcPr>
          <w:p w14:paraId="73DC6D24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i/>
                <w:iCs/>
                <w:lang w:eastAsia="ja-JP"/>
              </w:rPr>
            </w:pPr>
            <w:r w:rsidRPr="0030753D">
              <w:rPr>
                <w:rFonts w:cs="Arial"/>
                <w:i/>
                <w:iCs/>
                <w:szCs w:val="18"/>
                <w:lang w:eastAsia="ja-JP"/>
              </w:rPr>
              <w:t>&gt;</w:t>
            </w:r>
            <w:r w:rsidRPr="00FE182D">
              <w:rPr>
                <w:rFonts w:cs="Arial"/>
                <w:i/>
                <w:iCs/>
                <w:szCs w:val="18"/>
                <w:lang w:eastAsia="ja-JP"/>
              </w:rPr>
              <w:t>NR-U</w:t>
            </w:r>
          </w:p>
        </w:tc>
        <w:tc>
          <w:tcPr>
            <w:tcW w:w="1080" w:type="dxa"/>
          </w:tcPr>
          <w:p w14:paraId="6A53E806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F9286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48F41A0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6D53A92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D34A34B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7694D30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0451599C" w14:textId="77777777" w:rsidTr="00AE2F31">
        <w:tc>
          <w:tcPr>
            <w:tcW w:w="2160" w:type="dxa"/>
          </w:tcPr>
          <w:p w14:paraId="0B462376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1CCB2F9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9EDD03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>1..&lt; maxnoofNR-</w:t>
            </w:r>
            <w:r w:rsidRPr="006A6F20">
              <w:rPr>
                <w:i/>
                <w:lang w:eastAsia="ja-JP"/>
              </w:rPr>
              <w:lastRenderedPageBreak/>
              <w:t>UChannelIDs&gt;</w:t>
            </w:r>
          </w:p>
        </w:tc>
        <w:tc>
          <w:tcPr>
            <w:tcW w:w="1512" w:type="dxa"/>
          </w:tcPr>
          <w:p w14:paraId="735A447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902868A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0F0443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758A8F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0558D823" w14:textId="77777777" w:rsidTr="00AE2F31">
        <w:tc>
          <w:tcPr>
            <w:tcW w:w="2160" w:type="dxa"/>
          </w:tcPr>
          <w:p w14:paraId="3FE757FD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ind w:leftChars="150" w:left="33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29276618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78470B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EE63AE8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16EC939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22A5B9C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094996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D1F268E" w14:textId="77777777" w:rsidTr="00AE2F31">
        <w:tc>
          <w:tcPr>
            <w:tcW w:w="2160" w:type="dxa"/>
          </w:tcPr>
          <w:p w14:paraId="3C68659F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0C0F535D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2FDDF0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0617A31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maxnoofNR-UChannelIDs, …)</w:t>
            </w:r>
          </w:p>
        </w:tc>
        <w:tc>
          <w:tcPr>
            <w:tcW w:w="1728" w:type="dxa"/>
          </w:tcPr>
          <w:p w14:paraId="56996631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55F24F13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4BD06D9C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1609CE1E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1352394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A28D9A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F871FCC" w14:textId="77777777" w:rsidTr="00AE2F31">
        <w:tc>
          <w:tcPr>
            <w:tcW w:w="2160" w:type="dxa"/>
          </w:tcPr>
          <w:p w14:paraId="2F171F15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25102818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DEF4C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F61BB94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maxNRARFCN)</w:t>
            </w:r>
          </w:p>
        </w:tc>
        <w:tc>
          <w:tcPr>
            <w:tcW w:w="1728" w:type="dxa"/>
          </w:tcPr>
          <w:p w14:paraId="236600A6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It represents the centre frequency of the NR-U Channel Bandwidth</w:t>
            </w:r>
            <w:r>
              <w:rPr>
                <w:rFonts w:cs="Arial"/>
                <w:szCs w:val="18"/>
                <w:lang w:eastAsia="ja-JP"/>
              </w:rPr>
              <w:t xml:space="preserve"> for NR bands restricted to operation with shared spectrum channel access, as defined in TS 37.213 [46]</w:t>
            </w:r>
            <w:r w:rsidRPr="006A6F20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>Allowed</w:t>
            </w:r>
            <w:r w:rsidRPr="006A6F20">
              <w:rPr>
                <w:rFonts w:cs="Arial"/>
                <w:szCs w:val="18"/>
                <w:lang w:eastAsia="ja-JP"/>
              </w:rPr>
              <w:t xml:space="preserve"> values </w:t>
            </w:r>
            <w:r>
              <w:rPr>
                <w:rFonts w:cs="Arial"/>
                <w:szCs w:val="18"/>
                <w:lang w:eastAsia="ja-JP"/>
              </w:rPr>
              <w:t xml:space="preserve">are </w:t>
            </w:r>
            <w:r w:rsidRPr="006A6F20">
              <w:rPr>
                <w:rFonts w:cs="Arial"/>
                <w:szCs w:val="18"/>
                <w:lang w:eastAsia="ja-JP"/>
              </w:rPr>
              <w:t>specified in TS 38.101-1 [</w:t>
            </w:r>
            <w:r w:rsidRPr="006A6F20">
              <w:t>26</w:t>
            </w:r>
            <w:r>
              <w:t>]</w:t>
            </w:r>
            <w:r>
              <w:rPr>
                <w:rFonts w:cs="Arial"/>
                <w:szCs w:val="18"/>
                <w:lang w:eastAsia="ja-JP"/>
              </w:rPr>
              <w:t xml:space="preserve"> in </w:t>
            </w:r>
            <w:r w:rsidRPr="00831AA9">
              <w:rPr>
                <w:rFonts w:cs="Arial"/>
                <w:szCs w:val="18"/>
                <w:lang w:eastAsia="ja-JP"/>
              </w:rPr>
              <w:t>Table 5.4.2.3-2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183371">
              <w:rPr>
                <w:rFonts w:cs="Arial"/>
                <w:szCs w:val="18"/>
                <w:lang w:eastAsia="ja-JP"/>
              </w:rPr>
              <w:t>Table 5.4.2.3-3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102D58">
              <w:rPr>
                <w:rFonts w:cs="Arial"/>
                <w:szCs w:val="18"/>
                <w:lang w:eastAsia="ja-JP"/>
              </w:rPr>
              <w:t>Table 5.4.2.3-4</w:t>
            </w:r>
            <w:r w:rsidRPr="006A6F20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B3398A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57408ED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1FF2F94B" w14:textId="77777777" w:rsidTr="00AE2F31">
        <w:tc>
          <w:tcPr>
            <w:tcW w:w="2160" w:type="dxa"/>
          </w:tcPr>
          <w:p w14:paraId="2DDBBBB0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61BC1C09" w14:textId="77777777" w:rsidR="00177318" w:rsidRPr="0010488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88C81F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1622AB6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(10MHz, 20MHz, 40MHz, 60 MHz, 80 MHz, …</w:t>
            </w:r>
            <w:r>
              <w:rPr>
                <w:rFonts w:cs="Arial"/>
                <w:szCs w:val="18"/>
                <w:lang w:eastAsia="ja-JP"/>
              </w:rPr>
              <w:t>, 100MHz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7E0D3D03" w14:textId="77777777" w:rsidR="00177318" w:rsidRPr="009B0A74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EAA56F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0D96B37" w14:textId="77777777" w:rsidR="00177318" w:rsidRPr="009B0A7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714CDD2" w14:textId="77777777" w:rsidTr="00AE2F31">
        <w:tc>
          <w:tcPr>
            <w:tcW w:w="2160" w:type="dxa"/>
          </w:tcPr>
          <w:p w14:paraId="475283B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14:paraId="4393082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AAC746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4FA115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48774D5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cs="Arial"/>
                <w:szCs w:val="18"/>
                <w:lang w:eastAsia="ja-JP"/>
              </w:rPr>
              <w:t xml:space="preserve">Includes </w:t>
            </w:r>
            <w:r w:rsidRPr="00EA5FA7">
              <w:rPr>
                <w:rFonts w:cs="Arial"/>
                <w:szCs w:val="18"/>
                <w:lang w:eastAsia="ja-JP"/>
              </w:rPr>
              <w:t xml:space="preserve">the </w:t>
            </w:r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14:paraId="23DE87D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B0E851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16426A1" w14:textId="77777777" w:rsidTr="00AE2F31">
        <w:tc>
          <w:tcPr>
            <w:tcW w:w="2160" w:type="dxa"/>
          </w:tcPr>
          <w:p w14:paraId="2428E4E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4FE256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910B1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069C0F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041DD29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072426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0E0E39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8863A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1B3A680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F5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Extended Served </w:t>
            </w:r>
            <w:r w:rsidRPr="00EA5FA7">
              <w:rPr>
                <w:rFonts w:cs="Arial"/>
                <w:b/>
                <w:szCs w:val="18"/>
                <w:lang w:eastAsia="ja-JP"/>
              </w:rPr>
              <w:lastRenderedPageBreak/>
              <w:t>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8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70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C74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DF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>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5C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DA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6818CFF3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F09" w14:textId="77777777" w:rsidR="00177318" w:rsidRPr="00FE182D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73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72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>&lt;maxnoofExtendedBPLMNs&gt;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A0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6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75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FF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4BC0661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51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7D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DB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04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3C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E5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7F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7E7BDA4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D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C7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2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39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456D6A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58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89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19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77318" w:rsidRPr="00EA5FA7" w14:paraId="602B96A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05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5F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B5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A2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AC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CA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54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177318" w:rsidRPr="009F1484" w14:paraId="74D5A82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0E7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78A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6C2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836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6D2B63A5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D97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C05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E34" w14:textId="77777777" w:rsidR="00177318" w:rsidRPr="009F1484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177318" w:rsidRPr="009F1484" w14:paraId="742566E7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E01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F15B95">
              <w:rPr>
                <w:rFonts w:cs="Arial"/>
                <w:szCs w:val="18"/>
                <w:lang w:eastAsia="ja-JP"/>
              </w:rPr>
              <w:t>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86B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25C" w14:textId="77777777" w:rsidR="00177318" w:rsidRPr="009F1484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3D2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54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F42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C5C" w14:textId="77777777" w:rsidR="00177318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77318" w:rsidRPr="00EA5FA7" w14:paraId="5C0C275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1D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05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649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92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2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97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14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77318" w:rsidRPr="00EA5FA7" w14:paraId="6C9C9FD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8F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C3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E6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0..&lt;maxnoofBPLMNsNR&gt;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14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E27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宋体"/>
                <w:i/>
                <w:noProof/>
              </w:rPr>
              <w:t>PLMN-IdentityInfoList</w:t>
            </w:r>
            <w:r w:rsidRPr="00EA5FA7">
              <w:rPr>
                <w:rFonts w:eastAsia="宋体"/>
                <w:noProof/>
              </w:rPr>
              <w:t xml:space="preserve"> IE </w:t>
            </w:r>
            <w:r>
              <w:rPr>
                <w:rFonts w:eastAsia="宋体"/>
                <w:noProof/>
                <w:lang w:eastAsia="en-GB"/>
              </w:rPr>
              <w:t xml:space="preserve">and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EA5FA7">
              <w:rPr>
                <w:rFonts w:eastAsia="宋体"/>
                <w:noProof/>
              </w:rPr>
              <w:t xml:space="preserve">in </w:t>
            </w:r>
            <w:r w:rsidRPr="00EA5FA7">
              <w:rPr>
                <w:rFonts w:eastAsia="宋体"/>
                <w:i/>
                <w:noProof/>
              </w:rPr>
              <w:t>SIB1</w:t>
            </w:r>
            <w:r w:rsidRPr="00EA5FA7">
              <w:rPr>
                <w:rFonts w:eastAsia="宋体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宋体"/>
                <w:noProof/>
                <w:lang w:eastAsia="en-GB"/>
              </w:rPr>
              <w:t xml:space="preserve">and NPN </w:t>
            </w:r>
            <w:r w:rsidRPr="009F7262">
              <w:rPr>
                <w:rFonts w:eastAsia="宋体"/>
                <w:noProof/>
                <w:lang w:eastAsia="en-GB"/>
              </w:rPr>
              <w:t>identities</w:t>
            </w:r>
            <w:r>
              <w:rPr>
                <w:rFonts w:eastAsia="宋体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宋体"/>
                <w:i/>
                <w:noProof/>
                <w:lang w:eastAsia="en-GB"/>
              </w:rPr>
              <w:t>NPN</w:t>
            </w:r>
            <w:r w:rsidRPr="001A7877">
              <w:rPr>
                <w:rFonts w:eastAsia="宋体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IE</w:t>
            </w:r>
            <w:r>
              <w:rPr>
                <w:rFonts w:eastAsia="宋体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33D92D3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宋体" w:cs="Arial"/>
                <w:szCs w:val="18"/>
                <w:lang w:eastAsia="ja-JP"/>
              </w:rPr>
              <w:t>NPN-only cell</w:t>
            </w:r>
            <w:r>
              <w:rPr>
                <w:rFonts w:eastAsia="宋体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宋体" w:cs="Arial"/>
                <w:szCs w:val="18"/>
                <w:lang w:eastAsia="ja-JP"/>
              </w:rPr>
              <w:t>PLMN Identities</w:t>
            </w:r>
            <w:r>
              <w:rPr>
                <w:rFonts w:eastAsia="宋体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宋体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宋体"/>
                <w:noProof/>
                <w:lang w:eastAsia="en-GB"/>
              </w:rPr>
              <w:t xml:space="preserve"> </w:t>
            </w:r>
            <w:r w:rsidRPr="001A7877">
              <w:rPr>
                <w:rFonts w:eastAsia="宋体" w:cs="Arial"/>
                <w:szCs w:val="18"/>
                <w:lang w:eastAsia="ja-JP"/>
              </w:rPr>
              <w:t>IE</w:t>
            </w:r>
            <w:r>
              <w:rPr>
                <w:rFonts w:eastAsia="宋体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03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0E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23DDB5E6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6A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B4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84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07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6B7A3F1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A3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33A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15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6DDFC80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07F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05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06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36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24AD05D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lastRenderedPageBreak/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D48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EA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661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33744D5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1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17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3B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33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30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8EF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4C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796ADDBB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09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36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E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A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E4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7494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0BD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BB4D764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3E8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02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280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C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48368B8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E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306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77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2D02373C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78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C8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00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41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79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BD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09E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303E7F4F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9C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3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2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D7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C4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4F8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6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177318" w:rsidRPr="00EA5FA7" w14:paraId="0DFB7DB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00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86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AA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89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C6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01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890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177318" w:rsidRPr="00EA5FA7" w14:paraId="4E16A488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AC8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373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6D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DC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0A9" w14:textId="77777777" w:rsidR="00177318" w:rsidRPr="00FF5F3F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1A7" w14:textId="77777777" w:rsidR="00177318" w:rsidRPr="00FF5F3F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0D8" w14:textId="77777777" w:rsidR="00177318" w:rsidRPr="00FF5F3F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3313CE9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9B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Aggressor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37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10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C3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807A1C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D3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B07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FE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77318" w:rsidRPr="00EA5FA7" w14:paraId="1074DBFD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41E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Victim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E0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0A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BC7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EFAE6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DC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A92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D43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177318" w:rsidRPr="00EA5FA7" w14:paraId="7C45ABB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8A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E6E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3D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28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CD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DB9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95FB" w14:textId="77777777" w:rsidR="00177318" w:rsidRPr="00EA5FA7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356F2">
              <w:t>ignore</w:t>
            </w:r>
          </w:p>
        </w:tc>
      </w:tr>
      <w:tr w:rsidR="00177318" w:rsidRPr="00EA5FA7" w14:paraId="6C61591E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DFE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984A2A">
              <w:t>In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0A6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CB2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1F0" w14:textId="77777777" w:rsidR="00177318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5F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695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3A7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59460A">
              <w:rPr>
                <w:lang w:val="en-US"/>
              </w:rPr>
              <w:t>ignore</w:t>
            </w:r>
          </w:p>
        </w:tc>
      </w:tr>
      <w:tr w:rsidR="00177318" w:rsidRPr="00EA5FA7" w14:paraId="005097A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0BA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116" w14:textId="77777777" w:rsidR="00177318" w:rsidRPr="000356F2" w:rsidRDefault="00177318" w:rsidP="00AE2F31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A0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AA3" w14:textId="77777777" w:rsidR="00177318" w:rsidRDefault="00177318" w:rsidP="00AE2F3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CC4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4F9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8CD" w14:textId="77777777" w:rsidR="00177318" w:rsidRPr="000356F2" w:rsidRDefault="00177318" w:rsidP="00AE2F31">
            <w:pPr>
              <w:pStyle w:val="TAC"/>
              <w:keepNext w:val="0"/>
              <w:keepLines w:val="0"/>
              <w:widowControl w:val="0"/>
            </w:pPr>
            <w:r w:rsidRPr="00597C64">
              <w:rPr>
                <w:lang w:eastAsia="zh-CN"/>
              </w:rPr>
              <w:t>ignore</w:t>
            </w:r>
          </w:p>
        </w:tc>
      </w:tr>
      <w:tr w:rsidR="00177318" w:rsidRPr="00EA5FA7" w14:paraId="7082026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C9D" w14:textId="77777777" w:rsidR="00177318" w:rsidRPr="003658EE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24F" w14:textId="77777777" w:rsidR="00177318" w:rsidRPr="003658EE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FA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D55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A6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97A" w14:textId="77777777" w:rsidR="00177318" w:rsidRPr="00A70CC8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D6A" w14:textId="77777777" w:rsidR="00177318" w:rsidRPr="00597C64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177318" w:rsidRPr="00EA5FA7" w14:paraId="5BD525E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B47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D1E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813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203" w14:textId="77777777" w:rsidR="00177318" w:rsidRPr="004C2D79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75F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22" w14:textId="77777777" w:rsidR="00177318" w:rsidRPr="004C2D79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E7A" w14:textId="77777777" w:rsidR="00177318" w:rsidRPr="004C2D79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  <w:tr w:rsidR="00177318" w:rsidRPr="00EA5FA7" w14:paraId="337A849A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9AC" w14:textId="77777777" w:rsidR="00177318" w:rsidRPr="0030753D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 w:rsidRPr="0030753D">
              <w:rPr>
                <w:b/>
                <w:bCs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209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FB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DA11D0">
              <w:rPr>
                <w:rFonts w:cs="Arial"/>
                <w:i/>
                <w:lang w:eastAsia="ja-JP"/>
              </w:rPr>
              <w:t>0..&lt;maxnoof</w:t>
            </w:r>
            <w:r w:rsidRPr="00DA11D0">
              <w:rPr>
                <w:rFonts w:cs="Arial" w:hint="eastAsia"/>
                <w:i/>
                <w:lang w:eastAsia="zh-CN"/>
              </w:rPr>
              <w:t>MBS</w:t>
            </w:r>
            <w:r w:rsidRPr="00DA11D0">
              <w:rPr>
                <w:rFonts w:cs="Arial" w:hint="eastAsia"/>
                <w:i/>
                <w:lang w:val="en-US" w:eastAsia="zh-CN"/>
              </w:rPr>
              <w:t>FSA</w:t>
            </w:r>
            <w:r w:rsidRPr="00DA11D0"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F8B" w14:textId="77777777" w:rsidR="00177318" w:rsidRPr="000274DA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EB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 w:hint="eastAsia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DA9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DE9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ignore</w:t>
            </w:r>
          </w:p>
        </w:tc>
      </w:tr>
      <w:tr w:rsidR="00177318" w:rsidRPr="00EA5FA7" w14:paraId="799F6B1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36E" w14:textId="77777777" w:rsidR="00177318" w:rsidRPr="00DF1C37" w:rsidRDefault="00177318" w:rsidP="00AE2F31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zh-CN"/>
              </w:rPr>
            </w:pPr>
            <w:r w:rsidRPr="00DA11D0">
              <w:t>&gt;</w:t>
            </w:r>
            <w:r w:rsidRPr="00DA11D0">
              <w:rPr>
                <w:rFonts w:hint="eastAsia"/>
                <w:lang w:eastAsia="zh-CN"/>
              </w:rPr>
              <w:t>MBS</w:t>
            </w:r>
            <w:r w:rsidRPr="00DA11D0">
              <w:t xml:space="preserve"> </w:t>
            </w:r>
            <w:r w:rsidRPr="00DA11D0">
              <w:rPr>
                <w:rFonts w:hint="eastAsia"/>
                <w:lang w:eastAsia="zh-CN"/>
              </w:rPr>
              <w:t>Frequency Selection</w:t>
            </w:r>
            <w:r w:rsidRPr="00DA11D0">
              <w:rPr>
                <w:rFonts w:hint="eastAsia"/>
                <w:lang w:val="en-US" w:eastAsia="zh-CN"/>
              </w:rPr>
              <w:t xml:space="preserve"> </w:t>
            </w:r>
            <w:r w:rsidRPr="00DA11D0">
              <w:rPr>
                <w:rFonts w:hint="eastAsia"/>
                <w:lang w:eastAsia="zh-CN"/>
              </w:rPr>
              <w:t xml:space="preserve">Area </w:t>
            </w:r>
            <w:r w:rsidRPr="00DA11D0"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AD9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24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0FC" w14:textId="77777777" w:rsidR="00177318" w:rsidRPr="000274DA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t>OCTET STRING(</w:t>
            </w:r>
            <w:r w:rsidRPr="00DA11D0">
              <w:rPr>
                <w:rFonts w:hint="eastAsia"/>
                <w:lang w:val="en-US" w:eastAsia="zh-CN"/>
              </w:rPr>
              <w:t>3</w:t>
            </w:r>
            <w:r w:rsidRPr="00DA11D0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4E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67D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F50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77318" w:rsidRPr="00EA5FA7" w14:paraId="132A4CC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285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</w:rPr>
              <w:t>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CA5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5605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82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DEEC" w14:textId="77777777" w:rsidR="00177318" w:rsidRPr="00DA11D0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C88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t>The presence of this IE indicates that the intraFreqReselectionRedCap IE is broadcast in SIB1 of the corresponding cell,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5B937B1B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845605">
              <w:t xml:space="preserve">Each position in the bitmap indicates which RedCap UEs are </w:t>
            </w:r>
            <w:r w:rsidRPr="00845605">
              <w:lastRenderedPageBreak/>
              <w:t>allowed access, according to the setting of RedCap barring indicators in SIB1,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43E6A282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45605">
              <w:rPr>
                <w:rFonts w:cs="Arial"/>
                <w:szCs w:val="18"/>
              </w:rPr>
              <w:t>First bit = 1Rx, second bit = 2Rx,</w:t>
            </w:r>
          </w:p>
          <w:p w14:paraId="01F53E0E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r>
              <w:rPr>
                <w:rFonts w:eastAsia="宋体"/>
                <w:lang w:val="en-US" w:eastAsia="zh-CN"/>
              </w:rPr>
              <w:t>halfDuplex,</w:t>
            </w:r>
          </w:p>
          <w:p w14:paraId="385A56F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45605"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85A" w14:textId="77777777" w:rsidR="00177318" w:rsidRPr="00DA11D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E7E" w14:textId="77777777" w:rsidR="00177318" w:rsidRPr="00303BA0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7B9E71B9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556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C3CE0">
              <w:rPr>
                <w:rFonts w:cs="Arial"/>
              </w:rPr>
              <w:t>eRedCap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7F1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7E9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154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C3CE0">
              <w:rPr>
                <w:rFonts w:cs="Arial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962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The presence of this IE indicates that the </w:t>
            </w:r>
            <w:r w:rsidRPr="00BC079A">
              <w:rPr>
                <w:i/>
              </w:rPr>
              <w:t>intraFreqReselection-eRedCap</w:t>
            </w:r>
            <w:r w:rsidRPr="002110DE">
              <w:t xml:space="preserve"> IE is broadcast in SIB1 of the corresponding cell,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1DF76496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Each position in the bitmap indicates which eRedCap UEs are allowed access, according to the setting of </w:t>
            </w:r>
            <w:r>
              <w:t xml:space="preserve">the </w:t>
            </w:r>
            <w:r w:rsidRPr="002110DE">
              <w:t>barring indicators in SIB1,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36DA9C1E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First bit = 1Rx, </w:t>
            </w:r>
          </w:p>
          <w:p w14:paraId="7BA40BA1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second bit = 2Rx, </w:t>
            </w:r>
            <w:r>
              <w:t>third bit=half-duplex,</w:t>
            </w:r>
          </w:p>
          <w:p w14:paraId="5F5F0C6F" w14:textId="77777777" w:rsidR="00177318" w:rsidRPr="00845605" w:rsidRDefault="00177318" w:rsidP="00AE2F31">
            <w:pPr>
              <w:pStyle w:val="TAL"/>
              <w:keepNext w:val="0"/>
              <w:keepLines w:val="0"/>
              <w:widowControl w:val="0"/>
            </w:pPr>
            <w:r w:rsidRPr="002110DE"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C5C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DB0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08A34A9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C7" w14:textId="77777777" w:rsidR="00177318" w:rsidRPr="007C3CE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BA6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EA6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CFF" w14:textId="77777777" w:rsidR="00177318" w:rsidRPr="007C3CE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B28C" w14:textId="77777777" w:rsidR="00177318" w:rsidRPr="002110DE" w:rsidRDefault="00177318" w:rsidP="00AE2F31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rFonts w:eastAsia="宋体"/>
                <w:lang w:val="en-US" w:eastAsia="zh-CN"/>
              </w:rPr>
              <w:t xml:space="preserve">Corresponds to information provided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cellBarred2RxXR</w:t>
            </w:r>
            <w:r w:rsidRPr="00BB65EC">
              <w:rPr>
                <w:rFonts w:eastAsia="宋体"/>
                <w:lang w:val="en-US" w:eastAsia="zh-CN"/>
              </w:rPr>
              <w:t xml:space="preserve"> contained in the </w:t>
            </w:r>
            <w:r w:rsidRPr="006C6A3D">
              <w:rPr>
                <w:rFonts w:eastAsia="宋体"/>
                <w:i/>
                <w:iCs/>
                <w:lang w:val="en-US" w:eastAsia="zh-CN"/>
              </w:rPr>
              <w:t>SIB1</w:t>
            </w:r>
            <w:r w:rsidRPr="00BB65EC">
              <w:rPr>
                <w:rFonts w:eastAsia="宋体"/>
                <w:lang w:val="en-US" w:eastAsia="zh-CN"/>
              </w:rPr>
              <w:t xml:space="preserve"> message as defined in TS 38.331 [8]</w:t>
            </w:r>
            <w:r w:rsidRPr="002D79C1">
              <w:rPr>
                <w:rFonts w:eastAsia="宋体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B84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BCF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25A83830" w14:textId="77777777" w:rsidTr="00AE2F3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ED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92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6D27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ECB" w14:textId="77777777" w:rsidR="00177318" w:rsidRPr="00E6324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27B" w14:textId="77777777" w:rsidR="00177318" w:rsidRPr="00BB65EC" w:rsidRDefault="00177318" w:rsidP="00AE2F31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proofErr w:type="gramStart"/>
            <w:r w:rsidRPr="00857F09"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 contained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F45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196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177318" w:rsidRPr="00EA5FA7" w14:paraId="67C31296" w14:textId="77777777" w:rsidTr="00AE2F31">
        <w:trPr>
          <w:ins w:id="301" w:author="Author" w:date="2025-04-24T18:4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41B" w14:textId="77777777" w:rsidR="00177318" w:rsidRPr="008E0AB1" w:rsidRDefault="00177318" w:rsidP="00AE2F31">
            <w:pPr>
              <w:pStyle w:val="TAL"/>
              <w:keepNext w:val="0"/>
              <w:keepLines w:val="0"/>
              <w:widowControl w:val="0"/>
              <w:rPr>
                <w:ins w:id="302" w:author="Author" w:date="2025-04-24T18:43:00Z"/>
              </w:rPr>
            </w:pPr>
            <w:ins w:id="303" w:author="Samsung" w:date="2025-04-24T18:44:00Z">
              <w:r w:rsidRPr="005B3510">
                <w:rPr>
                  <w:rFonts w:eastAsia="宋体"/>
                  <w:lang w:eastAsia="ko-KR"/>
                </w:rPr>
                <w:t>NZP</w:t>
              </w:r>
              <w:r>
                <w:rPr>
                  <w:rFonts w:eastAsia="宋体"/>
                  <w:lang w:eastAsia="ko-KR"/>
                </w:rPr>
                <w:t xml:space="preserve"> </w:t>
              </w:r>
              <w:r w:rsidRPr="005B3510">
                <w:rPr>
                  <w:rFonts w:eastAsia="宋体"/>
                  <w:lang w:eastAsia="ko-KR"/>
                </w:rPr>
                <w:t xml:space="preserve">CSI-RS </w:t>
              </w:r>
              <w:r>
                <w:rPr>
                  <w:rFonts w:eastAsia="宋体"/>
                  <w:lang w:eastAsia="ko-KR"/>
                </w:rPr>
                <w:t xml:space="preserve">Resources </w:t>
              </w:r>
              <w:r w:rsidRPr="005B3510">
                <w:rPr>
                  <w:rFonts w:eastAsia="宋体"/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243" w14:textId="77777777" w:rsidR="00177318" w:rsidRPr="00EF3DA7" w:rsidRDefault="00177318" w:rsidP="00AE2F31">
            <w:pPr>
              <w:pStyle w:val="TAL"/>
              <w:keepNext w:val="0"/>
              <w:keepLines w:val="0"/>
              <w:widowControl w:val="0"/>
              <w:rPr>
                <w:ins w:id="304" w:author="Author" w:date="2025-04-24T18:43:00Z"/>
              </w:rPr>
            </w:pPr>
            <w:ins w:id="305" w:author="Samsung" w:date="2025-04-24T18:44:00Z">
              <w:r>
                <w:rPr>
                  <w:rFonts w:eastAsia="宋体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81A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ins w:id="306" w:author="Author" w:date="2025-04-24T18:4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FB6" w14:textId="77777777" w:rsidR="00177318" w:rsidRPr="00CA4FD7" w:rsidRDefault="00177318" w:rsidP="00AE2F31">
            <w:pPr>
              <w:pStyle w:val="TAL"/>
              <w:keepNext w:val="0"/>
              <w:keepLines w:val="0"/>
              <w:widowControl w:val="0"/>
              <w:rPr>
                <w:ins w:id="307" w:author="Author" w:date="2025-04-24T18:43:00Z"/>
              </w:rPr>
            </w:pPr>
            <w:ins w:id="308" w:author="Samsung" w:date="2025-04-24T18:44:00Z">
              <w:r>
                <w:rPr>
                  <w:rFonts w:eastAsia="宋体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308" w14:textId="77777777" w:rsidR="00177318" w:rsidRDefault="00177318" w:rsidP="00AE2F31">
            <w:pPr>
              <w:pStyle w:val="TAL"/>
              <w:keepNext w:val="0"/>
              <w:keepLines w:val="0"/>
              <w:widowControl w:val="0"/>
              <w:rPr>
                <w:ins w:id="309" w:author="Author" w:date="2025-04-24T18:43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28D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ins w:id="310" w:author="Author" w:date="2025-04-24T18:43:00Z"/>
                <w:lang w:eastAsia="ja-JP"/>
              </w:rPr>
            </w:pPr>
            <w:ins w:id="311" w:author="Samsung" w:date="2025-04-24T18:44:00Z">
              <w:r w:rsidRPr="007776FB"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A22" w14:textId="77777777" w:rsidR="00177318" w:rsidRPr="00845605" w:rsidRDefault="00177318" w:rsidP="00AE2F31">
            <w:pPr>
              <w:pStyle w:val="TAC"/>
              <w:keepNext w:val="0"/>
              <w:keepLines w:val="0"/>
              <w:widowControl w:val="0"/>
              <w:rPr>
                <w:ins w:id="312" w:author="Author" w:date="2025-04-24T18:43:00Z"/>
                <w:lang w:eastAsia="ja-JP"/>
              </w:rPr>
            </w:pPr>
            <w:ins w:id="313" w:author="Samsung" w:date="2025-04-24T18:44:00Z">
              <w:r w:rsidRPr="007776FB">
                <w:rPr>
                  <w:rFonts w:eastAsia="宋体"/>
                </w:rPr>
                <w:t>ignore</w:t>
              </w:r>
            </w:ins>
          </w:p>
        </w:tc>
      </w:tr>
    </w:tbl>
    <w:p w14:paraId="41ACF316" w14:textId="4185AA9A" w:rsidR="00177318" w:rsidRPr="00030425" w:rsidRDefault="00177318" w:rsidP="00177318">
      <w:pPr>
        <w:pStyle w:val="EditorsNote"/>
        <w:rPr>
          <w:ins w:id="314" w:author="Samsung" w:date="2025-04-24T18:37:00Z"/>
          <w:rFonts w:eastAsia="Malgun Gothic"/>
        </w:rPr>
      </w:pPr>
      <w:ins w:id="315" w:author="Samsung" w:date="2025-04-24T18:37:00Z">
        <w:del w:id="316" w:author="Samsung - Man" w:date="2025-05-09T11:26:00Z">
          <w:r w:rsidRPr="00946983" w:rsidDel="00177318">
            <w:rPr>
              <w:rFonts w:eastAsiaTheme="minorEastAsia" w:hint="eastAsia"/>
            </w:rPr>
            <w:lastRenderedPageBreak/>
            <w:delText>E</w:delText>
          </w:r>
          <w:r w:rsidRPr="00946983" w:rsidDel="00177318">
            <w:rPr>
              <w:rFonts w:eastAsiaTheme="minorEastAsia"/>
            </w:rPr>
            <w:delText>ditor’s Note: The specific IE name</w:delText>
          </w:r>
          <w:r w:rsidDel="00177318">
            <w:rPr>
              <w:rFonts w:eastAsiaTheme="minorEastAsia"/>
            </w:rPr>
            <w:delText>(</w:delText>
          </w:r>
          <w:r w:rsidRPr="00946983" w:rsidDel="00177318">
            <w:rPr>
              <w:rFonts w:eastAsiaTheme="minorEastAsia"/>
            </w:rPr>
            <w:delText>s</w:delText>
          </w:r>
          <w:r w:rsidDel="00177318">
            <w:rPr>
              <w:rFonts w:eastAsiaTheme="minorEastAsia"/>
            </w:rPr>
            <w:delText>) of SBFD time and frequency configuration</w:delText>
          </w:r>
          <w:r w:rsidRPr="00946983" w:rsidDel="00177318">
            <w:rPr>
              <w:rFonts w:eastAsiaTheme="minorEastAsia"/>
            </w:rPr>
            <w:delText xml:space="preserve"> in 38.331 to be taken as reference are depended on RAN2</w:delText>
          </w:r>
          <w:r w:rsidDel="00177318">
            <w:rPr>
              <w:rFonts w:eastAsiaTheme="minorEastAsia"/>
            </w:rPr>
            <w:delText xml:space="preserve"> definition</w:delText>
          </w:r>
          <w:r w:rsidRPr="00946983" w:rsidDel="00177318">
            <w:rPr>
              <w:rFonts w:eastAsiaTheme="minorEastAsia"/>
            </w:rPr>
            <w:delText>.</w:delText>
          </w:r>
        </w:del>
      </w:ins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77318" w:rsidRPr="00EA5FA7" w14:paraId="79E1C36C" w14:textId="77777777" w:rsidTr="00AE2F31">
        <w:tc>
          <w:tcPr>
            <w:tcW w:w="3686" w:type="dxa"/>
          </w:tcPr>
          <w:p w14:paraId="22F670BB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34F7253" w14:textId="77777777" w:rsidR="00177318" w:rsidRPr="00EA5FA7" w:rsidRDefault="00177318" w:rsidP="00AE2F3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177318" w:rsidRPr="00EA5FA7" w14:paraId="75F6B954" w14:textId="77777777" w:rsidTr="00AE2F31">
        <w:tc>
          <w:tcPr>
            <w:tcW w:w="3686" w:type="dxa"/>
          </w:tcPr>
          <w:p w14:paraId="65130E4D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27189AC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177318" w:rsidRPr="00EA5FA7" w14:paraId="6AC77BBD" w14:textId="77777777" w:rsidTr="00AE2F31">
        <w:tc>
          <w:tcPr>
            <w:tcW w:w="3686" w:type="dxa"/>
          </w:tcPr>
          <w:p w14:paraId="1530C11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maxnoofExtendedBPLMNs</w:t>
            </w:r>
          </w:p>
        </w:tc>
        <w:tc>
          <w:tcPr>
            <w:tcW w:w="5670" w:type="dxa"/>
          </w:tcPr>
          <w:p w14:paraId="0A6BF5F5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177318" w:rsidRPr="00EA5FA7" w14:paraId="5E1E48E0" w14:textId="77777777" w:rsidTr="00AE2F31">
        <w:tc>
          <w:tcPr>
            <w:tcW w:w="3686" w:type="dxa"/>
          </w:tcPr>
          <w:p w14:paraId="01E2E34C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maxnoofBPLMNsNR</w:t>
            </w:r>
          </w:p>
        </w:tc>
        <w:tc>
          <w:tcPr>
            <w:tcW w:w="5670" w:type="dxa"/>
          </w:tcPr>
          <w:p w14:paraId="783681CB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PLMN Ids.broadcast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177318" w:rsidRPr="00EA5FA7" w14:paraId="03769679" w14:textId="77777777" w:rsidTr="00AE2F31">
        <w:tc>
          <w:tcPr>
            <w:tcW w:w="3686" w:type="dxa"/>
          </w:tcPr>
          <w:p w14:paraId="4ADE9B28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t>maxnoofNR-UChannelIDs</w:t>
            </w:r>
          </w:p>
        </w:tc>
        <w:tc>
          <w:tcPr>
            <w:tcW w:w="5670" w:type="dxa"/>
          </w:tcPr>
          <w:p w14:paraId="58F328F1" w14:textId="77777777" w:rsidR="00177318" w:rsidRPr="00EA5FA7" w:rsidRDefault="00177318" w:rsidP="00AE2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177318" w:rsidRPr="00EA5FA7" w14:paraId="22405715" w14:textId="77777777" w:rsidTr="00AE2F31">
        <w:tc>
          <w:tcPr>
            <w:tcW w:w="3686" w:type="dxa"/>
          </w:tcPr>
          <w:p w14:paraId="7777492A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</w:pPr>
            <w:r w:rsidRPr="00DA11D0">
              <w:rPr>
                <w:rFonts w:hint="eastAsia"/>
                <w:lang w:eastAsia="ja-JP"/>
              </w:rPr>
              <w:t>maxnoofMBSFSAs</w:t>
            </w:r>
          </w:p>
        </w:tc>
        <w:tc>
          <w:tcPr>
            <w:tcW w:w="5670" w:type="dxa"/>
          </w:tcPr>
          <w:p w14:paraId="363ECCB7" w14:textId="77777777" w:rsidR="00177318" w:rsidRPr="006A6F20" w:rsidRDefault="00177318" w:rsidP="00AE2F3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5F09FD0C" w14:textId="77777777" w:rsidR="00177318" w:rsidRDefault="00177318" w:rsidP="00177318">
      <w:pPr>
        <w:rPr>
          <w:rFonts w:eastAsiaTheme="minorEastAsia" w:hint="eastAsia"/>
          <w:lang w:val="en-GB" w:eastAsia="zh-CN"/>
        </w:rPr>
      </w:pPr>
    </w:p>
    <w:p w14:paraId="0018B3AC" w14:textId="7AB42CED" w:rsidR="00083536" w:rsidRDefault="00083536" w:rsidP="00083536">
      <w:pPr>
        <w:pStyle w:val="FirstChange"/>
        <w:sectPr w:rsidR="00083536" w:rsidSect="00224BFF">
          <w:headerReference w:type="default" r:id="rId15"/>
          <w:footerReference w:type="default" r:id="rId16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Changes &gt;&gt;&gt;&gt;&gt;&gt;&gt;&gt;&gt;&gt;&gt;&gt;&gt;&gt;&gt;&gt;</w:t>
      </w:r>
    </w:p>
    <w:p w14:paraId="4EB182D5" w14:textId="77777777" w:rsidR="00083536" w:rsidRPr="00033475" w:rsidRDefault="00083536" w:rsidP="00083536">
      <w:pPr>
        <w:pStyle w:val="FirstChange"/>
        <w:jc w:val="left"/>
      </w:pPr>
    </w:p>
    <w:p w14:paraId="0AF50BD0" w14:textId="77777777" w:rsidR="00083536" w:rsidRPr="000046CB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317" w:name="_Toc20956001"/>
      <w:bookmarkStart w:id="318" w:name="_Toc29893127"/>
      <w:bookmarkStart w:id="319" w:name="_Toc36557064"/>
      <w:bookmarkStart w:id="320" w:name="_Toc45832584"/>
      <w:bookmarkStart w:id="321" w:name="_Toc51763906"/>
      <w:bookmarkStart w:id="322" w:name="_Toc64449078"/>
      <w:bookmarkStart w:id="323" w:name="_Toc66289737"/>
      <w:bookmarkStart w:id="324" w:name="_Toc74154850"/>
      <w:bookmarkStart w:id="325" w:name="_Toc81383594"/>
      <w:bookmarkStart w:id="326" w:name="_Toc88658228"/>
      <w:bookmarkStart w:id="327" w:name="_Toc97911140"/>
      <w:bookmarkStart w:id="328" w:name="_Toc99038964"/>
      <w:bookmarkStart w:id="329" w:name="_Toc99731227"/>
      <w:bookmarkStart w:id="330" w:name="_Toc105511362"/>
      <w:bookmarkStart w:id="331" w:name="_Toc105927894"/>
      <w:bookmarkStart w:id="332" w:name="_Toc106110434"/>
      <w:bookmarkStart w:id="333" w:name="_Toc113835876"/>
      <w:bookmarkStart w:id="334" w:name="_Toc120124732"/>
      <w:bookmarkStart w:id="335" w:name="_Toc192844221"/>
      <w:r w:rsidRPr="000046CB">
        <w:rPr>
          <w:rFonts w:ascii="Arial" w:eastAsia="Times New Roman" w:hAnsi="Arial"/>
          <w:sz w:val="28"/>
          <w:szCs w:val="20"/>
          <w:lang w:val="en-GB" w:eastAsia="ko-KR"/>
        </w:rPr>
        <w:t>9.4.3</w:t>
      </w:r>
      <w:r w:rsidRPr="000046CB">
        <w:rPr>
          <w:rFonts w:ascii="Arial" w:eastAsia="Times New Roman" w:hAnsi="Arial"/>
          <w:sz w:val="28"/>
          <w:szCs w:val="20"/>
          <w:lang w:val="en-GB" w:eastAsia="ko-KR"/>
        </w:rPr>
        <w:tab/>
        <w:t>Elementary Procedure Definitions</w:t>
      </w:r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 w14:paraId="75D2D0E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33A5EDF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7FA5E1E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9D96E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Elementary Procedure definitions</w:t>
      </w:r>
    </w:p>
    <w:p w14:paraId="4564CB5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6D92F9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503275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50927F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F1AP-PDU-Descriptions  { </w:t>
      </w:r>
    </w:p>
    <w:p w14:paraId="3B5030F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0E741B1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f1ap-PDU-Descriptions (0)}</w:t>
      </w:r>
    </w:p>
    <w:p w14:paraId="174068F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D07D89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510D2BA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150060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7604E1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44D23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0E4B7BF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0E0A8C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45B784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2C56A0C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263670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A739A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1002E99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Criticality,</w:t>
      </w:r>
    </w:p>
    <w:p w14:paraId="5AC75B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</w:t>
      </w:r>
    </w:p>
    <w:p w14:paraId="2D09942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386201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F1AP-CommonDataTypes</w:t>
      </w:r>
    </w:p>
    <w:p w14:paraId="2B8A16D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Reset,</w:t>
      </w:r>
    </w:p>
    <w:p w14:paraId="6B9AA23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ResetAcknowledge,</w:t>
      </w:r>
    </w:p>
    <w:p w14:paraId="264F45E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F1SetupRequest,</w:t>
      </w:r>
    </w:p>
    <w:p w14:paraId="4A3A2C1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F1SetupResponse,</w:t>
      </w:r>
    </w:p>
    <w:p w14:paraId="34BAB23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F1SetupFailure,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7953E0D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GNBDUConfigurationUpdate,</w:t>
      </w:r>
    </w:p>
    <w:p w14:paraId="21E5716C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A3D037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TimingSynchronisationStatusRequest,</w:t>
      </w:r>
    </w:p>
    <w:p w14:paraId="11BBC8A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TimingSynchronisationStatusResponse,</w:t>
      </w:r>
    </w:p>
    <w:p w14:paraId="6C0D540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TimingSynchronisationStatusFailure,</w:t>
      </w:r>
    </w:p>
    <w:p w14:paraId="565E8F6D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Theme="minorEastAsia" w:hAnsi="Courier New"/>
          <w:noProof/>
          <w:snapToGrid w:val="0"/>
          <w:sz w:val="16"/>
          <w:szCs w:val="20"/>
          <w:lang w:val="en-GB" w:eastAsia="zh-CN"/>
        </w:rPr>
        <w:t>TimingSynchronisationStatusReport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4B129A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MIABF1SetupTriggering,</w:t>
      </w:r>
    </w:p>
    <w:p w14:paraId="1B96E7F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MIABF1SetupOutcomeNotification,</w:t>
      </w:r>
    </w:p>
    <w:p w14:paraId="074CFC52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MulticastContextNotificationIndication,</w:t>
      </w:r>
    </w:p>
    <w:p w14:paraId="2F787B41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MulticastContextNotificationConfirm,</w:t>
      </w:r>
    </w:p>
    <w:p w14:paraId="3C1D3F8F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MulticastContextNotificationRefuse,</w:t>
      </w:r>
    </w:p>
    <w:p w14:paraId="491C2D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MulticastCommonConfigurationRequest,</w:t>
      </w:r>
    </w:p>
    <w:p w14:paraId="591274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MulticastCommonConfigurationResponse,</w:t>
      </w:r>
    </w:p>
    <w:p w14:paraId="33F9693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MulticastCommonConfigurationRefuse,</w:t>
      </w:r>
    </w:p>
    <w:p w14:paraId="0246197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BroadcastTransportResourceRequest,</w:t>
      </w:r>
    </w:p>
    <w:p w14:paraId="564B53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DUCU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AccessAndMobilityIndication,</w:t>
      </w:r>
    </w:p>
    <w:p w14:paraId="22BC1B5E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ins w:id="336" w:author="Samsung" w:date="2025-04-24T18:37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2572B300" w14:textId="2517500D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" w:author="Samsung" w:date="2025-04-24T18:37:00Z"/>
          <w:rFonts w:ascii="Courier New" w:eastAsia="Malgun Gothic" w:hAnsi="Courier New"/>
          <w:noProof/>
          <w:snapToGrid w:val="0"/>
          <w:sz w:val="16"/>
          <w:lang w:eastAsia="ko-KR"/>
        </w:rPr>
      </w:pPr>
      <w:ins w:id="338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zh-CN"/>
          </w:rPr>
          <w:tab/>
        </w:r>
        <w:del w:id="339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340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</w:p>
    <w:p w14:paraId="3C49D646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77AE1C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D757E19" w14:textId="77777777" w:rsidR="00083536" w:rsidRPr="000046CB" w:rsidRDefault="00083536" w:rsidP="00083536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F736B3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9E4C04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77B1061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5D44415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F1AP-PDU-Contents</w:t>
      </w:r>
    </w:p>
    <w:p w14:paraId="1E8C0A2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id-Reset,</w:t>
      </w:r>
    </w:p>
    <w:p w14:paraId="7D6EB9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id-F1Setup,</w:t>
      </w:r>
    </w:p>
    <w:p w14:paraId="1BCAD36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id-gNBDUConfigurationUpdate,</w:t>
      </w:r>
    </w:p>
    <w:p w14:paraId="4F1DA29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id-gNBCUConfigurationUpdate,</w:t>
      </w:r>
    </w:p>
    <w:p w14:paraId="3EF331D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id-UEContextSetup,</w:t>
      </w:r>
    </w:p>
    <w:p w14:paraId="12CC5E7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id-UEContextRelease,</w:t>
      </w:r>
    </w:p>
    <w:p w14:paraId="45511F7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id-UEContextModification,</w:t>
      </w:r>
    </w:p>
    <w:p w14:paraId="543144C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id-UEContextModificationRequired,</w:t>
      </w:r>
    </w:p>
    <w:p w14:paraId="0128DF7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id-DUCUAccessAndMobilityIndication,</w:t>
      </w:r>
    </w:p>
    <w:p w14:paraId="18108E4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id-ErrorIndication,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4E2FE5C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id-UEContextReleaseRequest,</w:t>
      </w:r>
    </w:p>
    <w:p w14:paraId="1E90004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id-DLRRCMessageTransfer,</w:t>
      </w:r>
    </w:p>
    <w:p w14:paraId="15670C9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id-ULRRCMessageTransfer,</w:t>
      </w:r>
    </w:p>
    <w:p w14:paraId="2D59E4A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id-GNBDUResourceCoordination,</w:t>
      </w:r>
    </w:p>
    <w:p w14:paraId="6CA69E0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id-privateMessage,</w:t>
      </w:r>
    </w:p>
    <w:p w14:paraId="4F0A7DC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id-UEInactivityNotification,</w:t>
      </w:r>
    </w:p>
    <w:p w14:paraId="60888E3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id-InitialULRRCMessageTransfer,</w:t>
      </w:r>
    </w:p>
    <w:p w14:paraId="71C4BA0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id-SystemInformationDeliveryCommand,</w:t>
      </w:r>
    </w:p>
    <w:p w14:paraId="2321ADE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id-Paging,</w:t>
      </w:r>
    </w:p>
    <w:p w14:paraId="5E187D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id-Notify,</w:t>
      </w:r>
    </w:p>
    <w:p w14:paraId="6C80A19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id-WriteReplaceWarning,</w:t>
      </w:r>
    </w:p>
    <w:p w14:paraId="1DC540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id-PWSCancel,</w:t>
      </w:r>
    </w:p>
    <w:p w14:paraId="333C027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id-PWSRestartIndication,</w:t>
      </w:r>
    </w:p>
    <w:p w14:paraId="2036B22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id-PWSFailureIndication,</w:t>
      </w:r>
    </w:p>
    <w:p w14:paraId="6D5E04E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id-GNBDUStatusIndication,</w:t>
      </w:r>
    </w:p>
    <w:p w14:paraId="4AEEA6E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id-RRCDeliveryReport,</w:t>
      </w:r>
    </w:p>
    <w:p w14:paraId="40859A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id-F1Removal,</w:t>
      </w:r>
    </w:p>
    <w:p w14:paraId="6071C0A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id-NetworkAccessRateReduction,</w:t>
      </w:r>
    </w:p>
    <w:p w14:paraId="06F97C0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id-TraceStart,</w:t>
      </w:r>
    </w:p>
    <w:p w14:paraId="2C18B1F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id-DeactivateTrace,</w:t>
      </w:r>
    </w:p>
    <w:p w14:paraId="4A70809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id-DUCURadioInformationTransfer,</w:t>
      </w:r>
    </w:p>
    <w:p w14:paraId="5901E03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id-CUDURadioInformationTransfer,</w:t>
      </w:r>
    </w:p>
    <w:p w14:paraId="38049DF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id-BAPMappingConfiguration,</w:t>
      </w:r>
    </w:p>
    <w:p w14:paraId="242DC93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id-GNBDUResourceConfiguration,</w:t>
      </w:r>
    </w:p>
    <w:p w14:paraId="0B8D998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id-IABTNLAddressAllocation,</w:t>
      </w:r>
    </w:p>
    <w:p w14:paraId="52469EC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id-IABUPConfigurationUpdate,</w:t>
      </w:r>
    </w:p>
    <w:p w14:paraId="7A4581D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id-resourceStatusReportingInitiation,</w:t>
      </w:r>
    </w:p>
    <w:p w14:paraId="57922D1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id-resourceStatusReporting,</w:t>
      </w:r>
    </w:p>
    <w:p w14:paraId="1DD93A2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id-accessAndMobilityIndication,</w:t>
      </w:r>
    </w:p>
    <w:p w14:paraId="3198BFB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id-ReferenceTimeInformationReportingControl,</w:t>
      </w:r>
    </w:p>
    <w:p w14:paraId="4C0079C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id-ReferenceTimeInformationReport,</w:t>
      </w:r>
    </w:p>
    <w:p w14:paraId="494C58A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id-accessSuccess,</w:t>
      </w:r>
    </w:p>
    <w:p w14:paraId="10F2C41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id-cellTrafficTrace,</w:t>
      </w:r>
    </w:p>
    <w:p w14:paraId="4C592E4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id-PositioningMeasurementExchange,</w:t>
      </w:r>
    </w:p>
    <w:p w14:paraId="1451FD3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id-PositioningAssistanceInformationControl,</w:t>
      </w:r>
    </w:p>
    <w:p w14:paraId="286B03A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id-PositioningAssistanceInformationFeedback,</w:t>
      </w:r>
    </w:p>
    <w:p w14:paraId="2C775EF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id-PositioningMeasurementReport,</w:t>
      </w:r>
    </w:p>
    <w:p w14:paraId="7A828F3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id-PositioningMeasurementAbort,</w:t>
      </w:r>
    </w:p>
    <w:p w14:paraId="7DBCB28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id-PositioningMeasurementFailureIndication,</w:t>
      </w:r>
    </w:p>
    <w:p w14:paraId="4B1AC46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id-PositioningMeasurementUpdate,</w:t>
      </w:r>
    </w:p>
    <w:p w14:paraId="5CECB28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id-TRPInformationExchange,</w:t>
      </w:r>
    </w:p>
    <w:p w14:paraId="7F88BC9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id-PositioningInformationExchange,</w:t>
      </w:r>
    </w:p>
    <w:p w14:paraId="3BB8538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id-PositioningActivation,</w:t>
      </w:r>
    </w:p>
    <w:p w14:paraId="296A794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id-PositioningDeactivation,</w:t>
      </w:r>
    </w:p>
    <w:p w14:paraId="74BB7AF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id-PositioningInformationUpdate,</w:t>
      </w:r>
    </w:p>
    <w:p w14:paraId="5768942B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id-E-CIDMeasurementInitiation,</w:t>
      </w:r>
    </w:p>
    <w:p w14:paraId="6209120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id-E-CIDMeasurementFailureIndication,</w:t>
      </w:r>
    </w:p>
    <w:p w14:paraId="1104AF2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id-E-CIDMeasurementReport,</w:t>
      </w:r>
    </w:p>
    <w:p w14:paraId="7BBFDE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id-E-CIDMeasurementTermination,</w:t>
      </w:r>
    </w:p>
    <w:p w14:paraId="0AD35F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id-BroadcastContextSetup,</w:t>
      </w:r>
    </w:p>
    <w:p w14:paraId="6A0F02BA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id-BroadcastContextRelease,</w:t>
      </w:r>
    </w:p>
    <w:p w14:paraId="5CE88FC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id-BroadcastContextReleaseRequest,</w:t>
      </w:r>
    </w:p>
    <w:p w14:paraId="60E1C3C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id-BroadcastContextModification,</w:t>
      </w:r>
    </w:p>
    <w:p w14:paraId="502173E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id-MulticastGroupPaging,</w:t>
      </w:r>
    </w:p>
    <w:p w14:paraId="2E67418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id-MulticastContextSetup,</w:t>
      </w:r>
    </w:p>
    <w:p w14:paraId="4A489F45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id-MulticastContextRelease,</w:t>
      </w:r>
    </w:p>
    <w:p w14:paraId="5F12F6C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id-MulticastContextReleaseRequest,</w:t>
      </w:r>
    </w:p>
    <w:p w14:paraId="7591180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id-MulticastContextModification,</w:t>
      </w:r>
    </w:p>
    <w:p w14:paraId="5A540DE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id-MulticastDistributionSetup,</w:t>
      </w:r>
    </w:p>
    <w:p w14:paraId="65A526E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id-MulticastDistributionRelease,</w:t>
      </w:r>
    </w:p>
    <w:p w14:paraId="0BD29F00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id-PDCMeasurementInitiation,</w:t>
      </w:r>
    </w:p>
    <w:p w14:paraId="2A2A7B1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id-PDCMeasurementTerminationCommand,</w:t>
      </w:r>
    </w:p>
    <w:p w14:paraId="3AC22FF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id-PDCMeasurementFailureIndication,</w:t>
      </w:r>
    </w:p>
    <w:p w14:paraId="46B749E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id-PDCMeasurementReport,</w:t>
      </w:r>
    </w:p>
    <w:p w14:paraId="009A488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id-pRSConfigurationExchange,</w:t>
      </w:r>
    </w:p>
    <w:p w14:paraId="39DE47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id-measurementPreconfiguration,</w:t>
      </w:r>
    </w:p>
    <w:p w14:paraId="1F5D702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id-measurementActivation,</w:t>
      </w:r>
    </w:p>
    <w:p w14:paraId="5EA44F33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id-QoEInformationTransfer,</w:t>
      </w:r>
    </w:p>
    <w:p w14:paraId="607F38D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id-PosSystemInformationDeliveryCommand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0BB527E4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id-DUCUCellSwitchNotification,</w:t>
      </w:r>
    </w:p>
    <w:p w14:paraId="3FC812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id-CUDUCellSwitchNotification,</w:t>
      </w:r>
    </w:p>
    <w:p w14:paraId="7983F6B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TAInformationTransfer,</w:t>
      </w:r>
    </w:p>
    <w:p w14:paraId="569C8F57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id-CUDUTAInformationTransfer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4F33D3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id-QoEInformationTransferControl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24F29B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id-RachIndication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201325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id-TimingSynchronisationStatus,</w:t>
      </w:r>
    </w:p>
    <w:p w14:paraId="02F434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id-TimingSynchronisationStatusReport,</w:t>
      </w:r>
    </w:p>
    <w:p w14:paraId="6D8FF67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id-MIABF1SetupTriggering,</w:t>
      </w:r>
    </w:p>
    <w:p w14:paraId="46EFE2E9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id-MIABF1SetupOutcomeNotification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7BE0DE2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id-MulticastContextNotification,</w:t>
      </w:r>
    </w:p>
    <w:p w14:paraId="7CB88D3C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id-MulticastCommonConfiguration,</w:t>
      </w:r>
    </w:p>
    <w:p w14:paraId="4F0F20D2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BroadcastTransportResourceRequest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26AF308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id-SRSInformationReservationNotification</w:t>
      </w:r>
      <w:ins w:id="342" w:author="Samsung" w:date="2025-04-24T18:37:00Z"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2BFA2C1C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44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</w:t>
        </w:r>
        <w:r>
          <w:rPr>
            <w:rFonts w:ascii="Courier New" w:eastAsia="宋体" w:hAnsi="Courier New"/>
            <w:noProof/>
            <w:snapToGrid w:val="0"/>
            <w:sz w:val="16"/>
            <w:lang w:eastAsia="ko-KR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LI-MeasurementReporting</w:t>
        </w:r>
      </w:ins>
    </w:p>
    <w:p w14:paraId="377AFC79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043480AF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6D395B11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C677C6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eastAsia="zh-CN"/>
        </w:rPr>
      </w:pPr>
    </w:p>
    <w:p w14:paraId="391D7F79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BB013E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measurementPreconfiguration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CF97C88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3A2B5CE6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C97C82F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,</w:t>
      </w:r>
    </w:p>
    <w:p w14:paraId="55E78ABD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2EC2626E" w14:textId="77777777" w:rsidR="00083536" w:rsidRPr="000046CB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7246F3C5" w14:textId="77777777" w:rsidR="00083536" w:rsidRDefault="00083536" w:rsidP="00083536">
      <w:pPr>
        <w:rPr>
          <w:rFonts w:eastAsiaTheme="minorEastAsia"/>
          <w:lang w:eastAsia="zh-CN"/>
        </w:rPr>
      </w:pPr>
    </w:p>
    <w:p w14:paraId="2702B64B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F1AP-ELEMENTARY-PROCEDURES-CLASS-2 F1AP-ELEMENTARY-PROCEDURE ::= {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</w:p>
    <w:p w14:paraId="2E181A1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errorIndication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DAE8D38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uEContextReleaseRequest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5C6C908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BF0AC1C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B0782B0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uEInactivityNotification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A2D95F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privateMessage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1DE301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initialULRRCMessageTransfer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3E6DD23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systemInformationDelivery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ABE3CD6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paging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F30D5A1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2F804CF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rachIndication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|</w:t>
      </w:r>
    </w:p>
    <w:p w14:paraId="68149004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timingSynchronisationStatusReport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7E5DAD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8087D4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|</w:t>
      </w:r>
    </w:p>
    <w:p w14:paraId="08BC236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broadcastTransportResourceRequest</w:t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|</w:t>
      </w:r>
    </w:p>
    <w:p w14:paraId="34A803BC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dUCUAccessAndMobilityIndication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CA415CB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rPrChange w:id="345" w:author="Samsung" w:date="2025-04-24T18:37:00Z">
            <w:rPr>
              <w:rFonts w:ascii="Courier New" w:hAnsi="Courier New"/>
              <w:sz w:val="16"/>
              <w:lang w:val="en-GB"/>
            </w:rPr>
          </w:rPrChange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del w:id="346" w:author="Samsung" w:date="2025-04-24T18:37:00Z">
        <w:r w:rsidRP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delText>,</w:delText>
        </w:r>
      </w:del>
      <w:ins w:id="347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|</w:t>
        </w:r>
      </w:ins>
    </w:p>
    <w:p w14:paraId="2DE4E610" w14:textId="77777777" w:rsidR="00083536" w:rsidRPr="00EF49E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8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349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cLI-MeasurementReporting</w:t>
        </w:r>
        <w:r w:rsidRP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415ABB1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50C77169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0E56BB1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0550594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8C3C187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Interface Elementary Procedures</w:t>
      </w:r>
    </w:p>
    <w:p w14:paraId="18E42BD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471A741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72A102E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3BB6497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reset F1AP-ELEMENTARY-PROCEDURE ::= {</w:t>
      </w:r>
    </w:p>
    <w:p w14:paraId="070ED152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INITIATING MESSAGE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</w:t>
      </w:r>
    </w:p>
    <w:p w14:paraId="5E80EFC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SUCCESSFUL OUTCOME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ResetAcknowledge</w:t>
      </w:r>
    </w:p>
    <w:p w14:paraId="137CBAC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PROCEDURE CODE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id-Reset</w:t>
      </w:r>
    </w:p>
    <w:p w14:paraId="33174C2D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reject</w:t>
      </w:r>
    </w:p>
    <w:p w14:paraId="1FD21DEF" w14:textId="77777777" w:rsidR="00083536" w:rsidRPr="00035D9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5AD32D85" w14:textId="77777777" w:rsidR="00083536" w:rsidRDefault="00083536" w:rsidP="00083536">
      <w:pPr>
        <w:rPr>
          <w:rFonts w:eastAsiaTheme="minorEastAsia"/>
          <w:lang w:eastAsia="zh-CN"/>
        </w:rPr>
      </w:pPr>
    </w:p>
    <w:p w14:paraId="72861D08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>broadcastTransportResourceRequest F1AP-ELEMENTARY-PROCEDURE ::= {</w:t>
      </w:r>
    </w:p>
    <w:p w14:paraId="1E14B452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INITIATING MESSAGE</w:t>
      </w:r>
      <w:r w:rsidRPr="00E53D33">
        <w:rPr>
          <w:noProof w:val="0"/>
        </w:rPr>
        <w:tab/>
      </w:r>
      <w:r w:rsidRPr="00E53D33">
        <w:rPr>
          <w:noProof w:val="0"/>
        </w:rPr>
        <w:tab/>
        <w:t>BroadcastTransportResourceRequest</w:t>
      </w:r>
    </w:p>
    <w:p w14:paraId="1B565D5F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PROCEDURE CODE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  <w:t>id-BroadcastTransportResourceRequest</w:t>
      </w:r>
    </w:p>
    <w:p w14:paraId="5B48C619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ab/>
        <w:t>CRITICALITY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proofErr w:type="gramStart"/>
      <w:r w:rsidRPr="00E53D33">
        <w:rPr>
          <w:noProof w:val="0"/>
        </w:rPr>
        <w:t>reject</w:t>
      </w:r>
      <w:proofErr w:type="gramEnd"/>
    </w:p>
    <w:p w14:paraId="11E49CF4" w14:textId="77777777" w:rsidR="00083536" w:rsidRPr="00E53D33" w:rsidRDefault="00083536" w:rsidP="00083536">
      <w:pPr>
        <w:pStyle w:val="PL"/>
        <w:rPr>
          <w:noProof w:val="0"/>
        </w:rPr>
      </w:pPr>
      <w:r w:rsidRPr="00E53D33">
        <w:rPr>
          <w:noProof w:val="0"/>
        </w:rPr>
        <w:t>}</w:t>
      </w:r>
    </w:p>
    <w:p w14:paraId="0A65F763" w14:textId="77777777" w:rsidR="00083536" w:rsidRDefault="00083536" w:rsidP="00083536">
      <w:pPr>
        <w:pStyle w:val="PL"/>
        <w:rPr>
          <w:snapToGrid w:val="0"/>
        </w:rPr>
      </w:pPr>
    </w:p>
    <w:p w14:paraId="04D05408" w14:textId="77777777" w:rsidR="00083536" w:rsidRDefault="00083536" w:rsidP="00083536">
      <w:pPr>
        <w:pStyle w:val="PL"/>
      </w:pPr>
      <w:r>
        <w:t>dUCUAccessAndMobilityIndication F1AP-ELEMENTARY-PROCEDURE ::= {</w:t>
      </w:r>
    </w:p>
    <w:p w14:paraId="473459D3" w14:textId="77777777" w:rsidR="00083536" w:rsidRDefault="00083536" w:rsidP="00083536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E66BFDB" w14:textId="77777777" w:rsidR="00083536" w:rsidRDefault="00083536" w:rsidP="00083536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06DB03FD" w14:textId="77777777" w:rsidR="00083536" w:rsidRDefault="00083536" w:rsidP="00083536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B34A2B5" w14:textId="77777777" w:rsidR="00083536" w:rsidRDefault="00083536" w:rsidP="00083536">
      <w:pPr>
        <w:pStyle w:val="PL"/>
      </w:pPr>
      <w:r>
        <w:t>}</w:t>
      </w:r>
    </w:p>
    <w:p w14:paraId="4D52AA28" w14:textId="77777777" w:rsidR="00083536" w:rsidRPr="00E53D33" w:rsidRDefault="00083536" w:rsidP="00083536">
      <w:pPr>
        <w:pStyle w:val="PL"/>
        <w:rPr>
          <w:noProof w:val="0"/>
        </w:rPr>
      </w:pPr>
    </w:p>
    <w:p w14:paraId="7756A768" w14:textId="77777777" w:rsidR="00083536" w:rsidRPr="00C161C6" w:rsidRDefault="00083536" w:rsidP="00083536">
      <w:pPr>
        <w:pStyle w:val="PL"/>
      </w:pPr>
      <w:r>
        <w:rPr>
          <w:snapToGrid w:val="0"/>
        </w:rPr>
        <w:t>sRSInformationReservationNotification</w:t>
      </w:r>
      <w:r w:rsidRPr="00C161C6">
        <w:t xml:space="preserve"> F1AP-ELEMENTARY-PROCEDURE ::= {</w:t>
      </w:r>
    </w:p>
    <w:p w14:paraId="526129AE" w14:textId="77777777" w:rsidR="00083536" w:rsidRPr="00123B63" w:rsidRDefault="00083536" w:rsidP="00083536">
      <w:pPr>
        <w:pStyle w:val="PL"/>
        <w:rPr>
          <w:snapToGrid w:val="0"/>
        </w:rPr>
      </w:pPr>
      <w:r w:rsidRPr="00C161C6">
        <w:tab/>
        <w:t>INITIATING MESSAGE</w:t>
      </w:r>
      <w:r w:rsidRPr="00C161C6">
        <w:tab/>
      </w:r>
      <w:r w:rsidRPr="00C161C6">
        <w:tab/>
      </w:r>
      <w:r>
        <w:rPr>
          <w:snapToGrid w:val="0"/>
        </w:rPr>
        <w:t>SRSInformationReservationNotification</w:t>
      </w:r>
    </w:p>
    <w:p w14:paraId="7488DD70" w14:textId="77777777" w:rsidR="00083536" w:rsidRPr="00C161C6" w:rsidRDefault="00083536" w:rsidP="00083536">
      <w:pPr>
        <w:pStyle w:val="PL"/>
      </w:pPr>
      <w:r w:rsidRPr="00C161C6">
        <w:tab/>
        <w:t>PROCEDURE CODE</w:t>
      </w:r>
      <w:r w:rsidRPr="00C161C6">
        <w:tab/>
      </w:r>
      <w:r w:rsidRPr="00C161C6">
        <w:tab/>
      </w:r>
      <w:r w:rsidRPr="00C161C6">
        <w:tab/>
        <w:t>id-</w:t>
      </w:r>
      <w:r>
        <w:rPr>
          <w:snapToGrid w:val="0"/>
        </w:rPr>
        <w:t>SRSInformationReservationNotification</w:t>
      </w:r>
    </w:p>
    <w:p w14:paraId="41A3FABD" w14:textId="77777777" w:rsidR="00083536" w:rsidRPr="00C161C6" w:rsidRDefault="00083536" w:rsidP="00083536">
      <w:pPr>
        <w:pStyle w:val="PL"/>
      </w:pPr>
      <w:r w:rsidRPr="00C161C6">
        <w:tab/>
        <w:t>CRITICALITY</w:t>
      </w:r>
      <w:r w:rsidRPr="00C161C6">
        <w:tab/>
      </w:r>
      <w:r w:rsidRPr="00C161C6">
        <w:tab/>
      </w:r>
      <w:r w:rsidRPr="00C161C6">
        <w:tab/>
      </w:r>
      <w:r w:rsidRPr="00C161C6">
        <w:tab/>
      </w:r>
      <w:r>
        <w:t>reject</w:t>
      </w:r>
    </w:p>
    <w:p w14:paraId="4AD6F19C" w14:textId="77777777" w:rsidR="00083536" w:rsidRPr="00C161C6" w:rsidRDefault="00083536" w:rsidP="00083536">
      <w:pPr>
        <w:pStyle w:val="PL"/>
      </w:pPr>
      <w:r w:rsidRPr="00C161C6">
        <w:t>}</w:t>
      </w:r>
    </w:p>
    <w:p w14:paraId="32FFDC6B" w14:textId="77777777" w:rsidR="00083536" w:rsidRDefault="00083536" w:rsidP="00083536">
      <w:pPr>
        <w:rPr>
          <w:rFonts w:eastAsiaTheme="minorEastAsia"/>
          <w:lang w:eastAsia="zh-CN"/>
        </w:rPr>
      </w:pPr>
    </w:p>
    <w:p w14:paraId="1CB7BA2F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F6E5139" w14:textId="77777777" w:rsidR="00083536" w:rsidRPr="00000FFA" w:rsidRDefault="00083536" w:rsidP="00083536">
      <w:pPr>
        <w:rPr>
          <w:rFonts w:eastAsiaTheme="minorEastAsia"/>
          <w:lang w:val="en-GB" w:eastAsia="zh-CN"/>
        </w:rPr>
      </w:pPr>
    </w:p>
    <w:p w14:paraId="562EE1BB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351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cLI-MeasurementReporting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>
          <w:rPr>
            <w:rFonts w:ascii="Courier New" w:eastAsia="宋体" w:hAnsi="Courier New"/>
            <w:noProof/>
            <w:sz w:val="16"/>
            <w:lang w:eastAsia="ko-KR"/>
          </w:rPr>
          <w:t>F1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AP-ELEMENTARY-PROCEDURE ::= {</w:t>
        </w:r>
      </w:ins>
    </w:p>
    <w:p w14:paraId="5F969D98" w14:textId="0A66B813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353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INITIATING MESSAGE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del w:id="354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355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</w:p>
    <w:p w14:paraId="3028C82E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357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PROCEDURE CODE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id-</w:t>
        </w:r>
        <w:r>
          <w:rPr>
            <w:rFonts w:ascii="Courier New" w:eastAsia="宋体" w:hAnsi="Courier New"/>
            <w:noProof/>
            <w:snapToGrid w:val="0"/>
            <w:sz w:val="16"/>
            <w:lang w:eastAsia="ko-KR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LI-MeasurementReporting</w:t>
        </w:r>
      </w:ins>
    </w:p>
    <w:p w14:paraId="27945F2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359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ignore</w:t>
        </w:r>
      </w:ins>
    </w:p>
    <w:p w14:paraId="02126DB4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361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>}</w:t>
        </w:r>
      </w:ins>
    </w:p>
    <w:p w14:paraId="18073768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67E56048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AA7048">
        <w:rPr>
          <w:rFonts w:ascii="Courier New" w:eastAsia="宋体" w:hAnsi="Courier New"/>
          <w:noProof/>
          <w:snapToGrid w:val="0"/>
          <w:sz w:val="16"/>
          <w:lang w:eastAsia="ko-KR"/>
        </w:rPr>
        <w:t>END</w:t>
      </w:r>
    </w:p>
    <w:p w14:paraId="65AB9048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AA7048"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01CB0A1A" w14:textId="77777777" w:rsidR="00083536" w:rsidRDefault="00083536" w:rsidP="00083536">
      <w:pPr>
        <w:rPr>
          <w:rFonts w:eastAsiaTheme="minorEastAsia"/>
          <w:lang w:eastAsia="zh-CN"/>
        </w:rPr>
      </w:pPr>
    </w:p>
    <w:p w14:paraId="654F4928" w14:textId="77777777" w:rsidR="00083536" w:rsidRPr="000E2B7F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362" w:name="_Toc20956002"/>
      <w:bookmarkStart w:id="363" w:name="_Toc29893128"/>
      <w:bookmarkStart w:id="364" w:name="_Toc36557065"/>
      <w:bookmarkStart w:id="365" w:name="_Toc45832585"/>
      <w:bookmarkStart w:id="366" w:name="_Toc51763907"/>
      <w:bookmarkStart w:id="367" w:name="_Toc64449079"/>
      <w:bookmarkStart w:id="368" w:name="_Toc66289738"/>
      <w:bookmarkStart w:id="369" w:name="_Toc74154851"/>
      <w:bookmarkStart w:id="370" w:name="_Toc81383595"/>
      <w:bookmarkStart w:id="371" w:name="_Toc88658229"/>
      <w:bookmarkStart w:id="372" w:name="_Toc97911141"/>
      <w:bookmarkStart w:id="373" w:name="_Toc99038965"/>
      <w:bookmarkStart w:id="374" w:name="_Toc99731228"/>
      <w:bookmarkStart w:id="375" w:name="_Toc105511363"/>
      <w:bookmarkStart w:id="376" w:name="_Toc105927895"/>
      <w:bookmarkStart w:id="377" w:name="_Toc106110435"/>
      <w:bookmarkStart w:id="378" w:name="_Toc113835877"/>
      <w:bookmarkStart w:id="379" w:name="_Toc120124733"/>
      <w:bookmarkStart w:id="380" w:name="_Toc192844222"/>
      <w:r w:rsidRPr="000E2B7F">
        <w:rPr>
          <w:rFonts w:ascii="Arial" w:eastAsia="Times New Roman" w:hAnsi="Arial"/>
          <w:sz w:val="28"/>
          <w:szCs w:val="20"/>
          <w:lang w:val="en-GB" w:eastAsia="ko-KR"/>
        </w:rPr>
        <w:t>9.4.4</w:t>
      </w:r>
      <w:r w:rsidRPr="000E2B7F">
        <w:rPr>
          <w:rFonts w:ascii="Arial" w:eastAsia="Times New Roman" w:hAnsi="Arial"/>
          <w:sz w:val="28"/>
          <w:szCs w:val="20"/>
          <w:lang w:val="en-GB" w:eastAsia="ko-KR"/>
        </w:rPr>
        <w:tab/>
        <w:t>PDU Definitions</w:t>
      </w:r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14:paraId="2DB668D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49E0BA6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D5BC10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40931E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PDU definitions for F1AP.</w:t>
      </w:r>
    </w:p>
    <w:p w14:paraId="7FCCA7F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69546CE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6E36A9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D7CAF9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F1AP-PDU-Contents { </w:t>
      </w:r>
    </w:p>
    <w:p w14:paraId="73692F6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254CBD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f1ap-PDU-Contents (1) }</w:t>
      </w:r>
    </w:p>
    <w:p w14:paraId="0C00DA6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7C88B5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0395AF1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2069F6B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1C29C42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956326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AD8826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6F0F228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32AC539C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81054E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596C5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436561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7391D91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A</w:t>
      </w:r>
      <w:r w:rsidRPr="000E2B7F">
        <w:rPr>
          <w:rFonts w:ascii="Courier New" w:eastAsia="宋体" w:hAnsi="Courier New" w:hint="eastAsia"/>
          <w:noProof/>
          <w:snapToGrid w:val="0"/>
          <w:sz w:val="16"/>
          <w:szCs w:val="20"/>
          <w:lang w:val="en-GB" w:eastAsia="zh-CN"/>
        </w:rPr>
        <w:t>ssociatedSessionID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3D4249A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-FailedToBeModified-Item,</w:t>
      </w:r>
    </w:p>
    <w:p w14:paraId="3310871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-FailedToBeSetup-Item,</w:t>
      </w:r>
    </w:p>
    <w:p w14:paraId="1C1AC3F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-FailedToBeSetupMod-Item,</w:t>
      </w:r>
    </w:p>
    <w:p w14:paraId="49DC88F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-Modified-Item,</w:t>
      </w:r>
    </w:p>
    <w:p w14:paraId="2C7F21F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-Setup-Item,</w:t>
      </w:r>
    </w:p>
    <w:p w14:paraId="2447612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-SetupMod-Item,</w:t>
      </w:r>
    </w:p>
    <w:p w14:paraId="61667C71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-ToBeModified-Item,</w:t>
      </w:r>
    </w:p>
    <w:p w14:paraId="33C0D7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-ToBeReleased-Item,</w:t>
      </w:r>
    </w:p>
    <w:p w14:paraId="080A3CA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-ToBeSetup-Item,</w:t>
      </w:r>
    </w:p>
    <w:p w14:paraId="0BC4709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-ToBeSetupMod-Item,</w:t>
      </w:r>
    </w:p>
    <w:p w14:paraId="0A20EA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Candidate-SpCell-Item,</w:t>
      </w:r>
    </w:p>
    <w:p w14:paraId="2BC315E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Cause,</w:t>
      </w:r>
    </w:p>
    <w:p w14:paraId="762C534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Cells-Allowed-to-be-Deactivated-List-Item,</w:t>
      </w:r>
    </w:p>
    <w:p w14:paraId="1D83972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Cells-Failed-to-be-Activated-List-Item,</w:t>
      </w:r>
    </w:p>
    <w:p w14:paraId="5C4A43E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Cells-Status-Item,</w:t>
      </w:r>
    </w:p>
    <w:p w14:paraId="281AD59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Cells-to-be-Activated-List-Item,</w:t>
      </w:r>
    </w:p>
    <w:p w14:paraId="2882082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Cells-to-be-Deactivated-List-Item,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F7FC6BE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CellULConfigured,</w:t>
      </w:r>
    </w:p>
    <w:p w14:paraId="03F8233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CriticalityDiagnostics,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616AE32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C-RNTI,</w:t>
      </w:r>
    </w:p>
    <w:p w14:paraId="5C99D6B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CUtoDURRCInformation,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4CE17A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DRB-Activity-Item,</w:t>
      </w:r>
    </w:p>
    <w:p w14:paraId="416D080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DRBs-FailedToBeModified-Item,</w:t>
      </w:r>
    </w:p>
    <w:p w14:paraId="0ED8CEA8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DRBs-FailedToBeSetup-Item,</w:t>
      </w:r>
    </w:p>
    <w:p w14:paraId="2E7CB0A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DRBs-FailedToBeSetupMod-Item,</w:t>
      </w:r>
    </w:p>
    <w:p w14:paraId="009234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DRB-Notify-Item,</w:t>
      </w:r>
    </w:p>
    <w:p w14:paraId="04078F7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DRBs-ModifiedConf-Item,</w:t>
      </w:r>
    </w:p>
    <w:p w14:paraId="3117EC53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DD2098B" w14:textId="77777777" w:rsidR="00083536" w:rsidRDefault="00083536" w:rsidP="00083536">
      <w:pPr>
        <w:pStyle w:val="PL"/>
      </w:pPr>
      <w:r>
        <w:rPr>
          <w:snapToGrid w:val="0"/>
        </w:rPr>
        <w:tab/>
      </w:r>
      <w:r>
        <w:t>SRSReservationType,</w:t>
      </w:r>
    </w:p>
    <w:p w14:paraId="7DC50ECB" w14:textId="77777777" w:rsidR="00083536" w:rsidRPr="00BB78CB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</w:r>
      <w:r w:rsidRPr="00BB78CB">
        <w:rPr>
          <w:snapToGrid w:val="0"/>
        </w:rPr>
        <w:t>RequestedSRSPreconfigurationCharacteristics-List,</w:t>
      </w:r>
    </w:p>
    <w:p w14:paraId="0BD57C8F" w14:textId="77777777" w:rsidR="00083536" w:rsidRPr="004126EE" w:rsidRDefault="00083536" w:rsidP="00083536">
      <w:pPr>
        <w:pStyle w:val="PL"/>
        <w:rPr>
          <w:snapToGrid w:val="0"/>
        </w:rPr>
      </w:pPr>
      <w:r w:rsidRPr="00BB78CB">
        <w:rPr>
          <w:rFonts w:eastAsia="宋体"/>
          <w:snapToGrid w:val="0"/>
        </w:rPr>
        <w:tab/>
      </w:r>
      <w:r w:rsidRPr="004126EE">
        <w:rPr>
          <w:rFonts w:eastAsia="宋体"/>
          <w:snapToGrid w:val="0"/>
        </w:rPr>
        <w:t>SRSPreconfiguration-List</w:t>
      </w:r>
      <w:r w:rsidRPr="004126EE">
        <w:rPr>
          <w:snapToGrid w:val="0"/>
        </w:rPr>
        <w:t>,</w:t>
      </w:r>
    </w:p>
    <w:p w14:paraId="18182257" w14:textId="77777777" w:rsidR="00083536" w:rsidRPr="00974DAF" w:rsidRDefault="00083536" w:rsidP="00083536">
      <w:pPr>
        <w:pStyle w:val="PL"/>
        <w:rPr>
          <w:rFonts w:cs="Courier New"/>
        </w:rPr>
      </w:pPr>
      <w:r w:rsidRPr="004126EE">
        <w:rPr>
          <w:rFonts w:cs="Courier New"/>
        </w:rPr>
        <w:tab/>
        <w:t>Broadcast-MRBs-Transport-Request-Item</w:t>
      </w:r>
      <w:r w:rsidRPr="00974DAF">
        <w:rPr>
          <w:rFonts w:cs="Courier New"/>
        </w:rPr>
        <w:t>,</w:t>
      </w:r>
    </w:p>
    <w:p w14:paraId="70EA1368" w14:textId="77777777" w:rsidR="00083536" w:rsidRDefault="00083536" w:rsidP="00083536">
      <w:pPr>
        <w:pStyle w:val="PL"/>
        <w:rPr>
          <w:snapToGrid w:val="0"/>
        </w:rPr>
      </w:pPr>
      <w:r>
        <w:tab/>
      </w:r>
      <w:r w:rsidRPr="002D78BC">
        <w:t>TAInformation-List</w:t>
      </w:r>
      <w:r>
        <w:rPr>
          <w:snapToGrid w:val="0"/>
        </w:rPr>
        <w:t>,</w:t>
      </w:r>
    </w:p>
    <w:p w14:paraId="5EF778A3" w14:textId="77777777" w:rsidR="00083536" w:rsidRPr="002D78BC" w:rsidRDefault="00083536" w:rsidP="00083536">
      <w:pPr>
        <w:pStyle w:val="PL"/>
        <w:rPr>
          <w:rFonts w:cs="Courier New"/>
        </w:rPr>
      </w:pPr>
      <w:r w:rsidRPr="00BB78CB">
        <w:rPr>
          <w:snapToGrid w:val="0"/>
        </w:rPr>
        <w:tab/>
      </w:r>
      <w:r>
        <w:rPr>
          <w:snapToGrid w:val="0"/>
        </w:rPr>
        <w:t>NonIntegerDRXCycle</w:t>
      </w:r>
      <w:r w:rsidRPr="002D78BC">
        <w:rPr>
          <w:rFonts w:cs="Courier New"/>
        </w:rPr>
        <w:t>,</w:t>
      </w:r>
    </w:p>
    <w:p w14:paraId="56DBE8CB" w14:textId="77777777" w:rsidR="00083536" w:rsidRPr="00E05E2A" w:rsidRDefault="00083536" w:rsidP="00083536">
      <w:pPr>
        <w:pStyle w:val="PL"/>
        <w:rPr>
          <w:rFonts w:cs="Courier New"/>
        </w:rPr>
      </w:pPr>
      <w:r w:rsidRPr="002D78BC">
        <w:rPr>
          <w:snapToGrid w:val="0"/>
        </w:rPr>
        <w:tab/>
      </w:r>
      <w:r w:rsidRPr="00140BD9">
        <w:rPr>
          <w:snapToGrid w:val="0"/>
        </w:rPr>
        <w:t>AggregatedPosSRSResourceSetList</w:t>
      </w:r>
      <w:r w:rsidRPr="00E05E2A">
        <w:rPr>
          <w:rFonts w:cs="Courier New"/>
        </w:rPr>
        <w:t>,</w:t>
      </w:r>
    </w:p>
    <w:p w14:paraId="4D7E9CF2" w14:textId="77777777" w:rsidR="00083536" w:rsidRDefault="00083536" w:rsidP="00083536">
      <w:pPr>
        <w:pStyle w:val="PL"/>
        <w:rPr>
          <w:snapToGrid w:val="0"/>
        </w:rPr>
      </w:pPr>
      <w:r w:rsidRPr="00E05E2A">
        <w:rPr>
          <w:rFonts w:cs="Courier New"/>
        </w:rPr>
        <w:tab/>
      </w:r>
      <w:r w:rsidRPr="002D78BC">
        <w:rPr>
          <w:snapToGrid w:val="0"/>
        </w:rPr>
        <w:t>F1U-PathFailure</w:t>
      </w:r>
      <w:r>
        <w:rPr>
          <w:snapToGrid w:val="0"/>
        </w:rPr>
        <w:t>,</w:t>
      </w:r>
    </w:p>
    <w:p w14:paraId="0D57CAA8" w14:textId="77777777" w:rsidR="00083536" w:rsidRPr="000E2B7F" w:rsidRDefault="00083536" w:rsidP="00083536">
      <w:pPr>
        <w:pStyle w:val="PL"/>
        <w:rPr>
          <w:ins w:id="381" w:author="Samsung" w:date="2025-04-24T18:37:00Z"/>
          <w:snapToGrid w:val="0"/>
        </w:rPr>
      </w:pPr>
      <w:r>
        <w:rPr>
          <w:snapToGrid w:val="0"/>
        </w:rPr>
        <w:tab/>
        <w:t>LTMResetInformation</w:t>
      </w:r>
      <w:ins w:id="382" w:author="Samsung" w:date="2025-04-24T18:37:00Z">
        <w:r w:rsidRPr="000E2B7F">
          <w:rPr>
            <w:snapToGrid w:val="0"/>
          </w:rPr>
          <w:t>,</w:t>
        </w:r>
      </w:ins>
    </w:p>
    <w:p w14:paraId="7C06413B" w14:textId="77777777" w:rsidR="00083536" w:rsidRPr="002D78BC" w:rsidRDefault="00083536" w:rsidP="00083536">
      <w:pPr>
        <w:pStyle w:val="PL"/>
        <w:rPr>
          <w:ins w:id="383" w:author="Samsung" w:date="2025-04-24T18:37:00Z"/>
          <w:snapToGrid w:val="0"/>
        </w:rPr>
      </w:pPr>
      <w:ins w:id="384" w:author="Samsung" w:date="2025-04-24T18:37:00Z">
        <w:r w:rsidRPr="000E2B7F">
          <w:rPr>
            <w:snapToGrid w:val="0"/>
          </w:rPr>
          <w:lastRenderedPageBreak/>
          <w:tab/>
          <w:t>CLI-MeasurementResult-List</w:t>
        </w:r>
      </w:ins>
    </w:p>
    <w:p w14:paraId="1701691A" w14:textId="77777777" w:rsidR="00083536" w:rsidRPr="00030425" w:rsidRDefault="00083536" w:rsidP="00083536">
      <w:pPr>
        <w:pStyle w:val="PL"/>
        <w:rPr>
          <w:snapToGrid w:val="0"/>
        </w:rPr>
      </w:pPr>
    </w:p>
    <w:p w14:paraId="2C29B6E1" w14:textId="77777777" w:rsidR="00083536" w:rsidRPr="002D78BC" w:rsidRDefault="00083536" w:rsidP="00083536">
      <w:pPr>
        <w:pStyle w:val="PL"/>
        <w:rPr>
          <w:snapToGrid w:val="0"/>
        </w:rPr>
      </w:pPr>
      <w:r w:rsidRPr="002D78BC">
        <w:rPr>
          <w:snapToGrid w:val="0"/>
        </w:rPr>
        <w:t>FROM F1AP-IEs</w:t>
      </w:r>
    </w:p>
    <w:p w14:paraId="5759A490" w14:textId="77777777" w:rsidR="00083536" w:rsidRPr="002D78BC" w:rsidRDefault="00083536" w:rsidP="00083536">
      <w:pPr>
        <w:pStyle w:val="PL"/>
        <w:rPr>
          <w:snapToGrid w:val="0"/>
        </w:rPr>
      </w:pPr>
    </w:p>
    <w:p w14:paraId="250B0573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2D78BC">
        <w:rPr>
          <w:snapToGrid w:val="0"/>
        </w:rPr>
        <w:tab/>
      </w:r>
      <w:r w:rsidRPr="00EC6D8F">
        <w:rPr>
          <w:snapToGrid w:val="0"/>
          <w:lang w:val="fr-FR"/>
        </w:rPr>
        <w:t>PrivateIE-Container{},</w:t>
      </w:r>
    </w:p>
    <w:p w14:paraId="32DCDE27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ProtocolExtensionContainer{},</w:t>
      </w:r>
    </w:p>
    <w:p w14:paraId="5E433BAF" w14:textId="77777777" w:rsidR="00083536" w:rsidRPr="00EC6D8F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ProtocolIE-Container{},</w:t>
      </w:r>
    </w:p>
    <w:p w14:paraId="54558748" w14:textId="77777777" w:rsidR="00083536" w:rsidRPr="0009701E" w:rsidRDefault="00083536" w:rsidP="00083536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</w:r>
      <w:r w:rsidRPr="0009701E">
        <w:rPr>
          <w:snapToGrid w:val="0"/>
          <w:lang w:val="fr-FR"/>
        </w:rPr>
        <w:t>ProtocolIE-ContainerPair{},</w:t>
      </w:r>
    </w:p>
    <w:p w14:paraId="7033C5C5" w14:textId="77777777" w:rsidR="00083536" w:rsidRPr="00232ABB" w:rsidRDefault="00083536" w:rsidP="00083536">
      <w:pPr>
        <w:pStyle w:val="PL"/>
        <w:rPr>
          <w:snapToGrid w:val="0"/>
          <w:lang w:val="fr-FR"/>
        </w:rPr>
      </w:pPr>
      <w:r w:rsidRPr="0009701E">
        <w:rPr>
          <w:snapToGrid w:val="0"/>
          <w:lang w:val="fr-FR"/>
        </w:rPr>
        <w:tab/>
      </w:r>
      <w:r w:rsidRPr="00232ABB">
        <w:rPr>
          <w:snapToGrid w:val="0"/>
          <w:lang w:val="fr-FR"/>
        </w:rPr>
        <w:t>ProtocolIE-SingleContainer{},</w:t>
      </w:r>
    </w:p>
    <w:p w14:paraId="0D3716FF" w14:textId="77777777" w:rsidR="00083536" w:rsidRPr="002D78BC" w:rsidRDefault="00083536" w:rsidP="00083536">
      <w:pPr>
        <w:pStyle w:val="PL"/>
        <w:rPr>
          <w:snapToGrid w:val="0"/>
          <w:lang w:val="fr-FR"/>
        </w:rPr>
      </w:pPr>
      <w:r w:rsidRPr="00232ABB">
        <w:rPr>
          <w:snapToGrid w:val="0"/>
          <w:lang w:val="fr-FR"/>
        </w:rPr>
        <w:tab/>
      </w:r>
      <w:r w:rsidRPr="002D78BC">
        <w:rPr>
          <w:snapToGrid w:val="0"/>
          <w:lang w:val="fr-FR"/>
        </w:rPr>
        <w:t>F1AP-PRIVATE-IES,</w:t>
      </w:r>
    </w:p>
    <w:p w14:paraId="1579F501" w14:textId="77777777" w:rsidR="00083536" w:rsidRPr="004126EE" w:rsidRDefault="00083536" w:rsidP="00083536">
      <w:pPr>
        <w:pStyle w:val="PL"/>
        <w:rPr>
          <w:snapToGrid w:val="0"/>
        </w:rPr>
      </w:pPr>
      <w:r w:rsidRPr="002D78BC">
        <w:rPr>
          <w:snapToGrid w:val="0"/>
          <w:lang w:val="fr-FR"/>
        </w:rPr>
        <w:tab/>
      </w:r>
      <w:r w:rsidRPr="004126EE">
        <w:rPr>
          <w:snapToGrid w:val="0"/>
        </w:rPr>
        <w:t>F1AP-PROTOCOL-EXTENSION,</w:t>
      </w:r>
    </w:p>
    <w:p w14:paraId="02B8DBF8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F1AP-PROTOCOL-IES,</w:t>
      </w:r>
    </w:p>
    <w:p w14:paraId="08DB59D7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F1AP-PROTOCOL-IES-PAIR</w:t>
      </w:r>
    </w:p>
    <w:p w14:paraId="62124F0B" w14:textId="77777777" w:rsidR="00083536" w:rsidRPr="004126EE" w:rsidRDefault="00083536" w:rsidP="00083536">
      <w:pPr>
        <w:pStyle w:val="PL"/>
        <w:rPr>
          <w:snapToGrid w:val="0"/>
        </w:rPr>
      </w:pPr>
    </w:p>
    <w:p w14:paraId="736F43D5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snapToGrid w:val="0"/>
        </w:rPr>
        <w:t>FROM F1AP-Containers</w:t>
      </w:r>
    </w:p>
    <w:p w14:paraId="0E8A340C" w14:textId="77777777" w:rsidR="00083536" w:rsidRPr="004126EE" w:rsidRDefault="00083536" w:rsidP="00083536">
      <w:pPr>
        <w:pStyle w:val="PL"/>
        <w:rPr>
          <w:snapToGrid w:val="0"/>
        </w:rPr>
      </w:pPr>
    </w:p>
    <w:p w14:paraId="66FB78F6" w14:textId="77777777" w:rsidR="00083536" w:rsidRPr="004126EE" w:rsidRDefault="00083536" w:rsidP="00083536">
      <w:pPr>
        <w:pStyle w:val="PL"/>
        <w:rPr>
          <w:snapToGrid w:val="0"/>
        </w:rPr>
      </w:pPr>
      <w:r w:rsidRPr="004126EE">
        <w:rPr>
          <w:rFonts w:eastAsia="宋体"/>
          <w:snapToGrid w:val="0"/>
        </w:rPr>
        <w:tab/>
      </w:r>
      <w:r w:rsidRPr="004126EE">
        <w:rPr>
          <w:rFonts w:hint="eastAsia"/>
          <w:snapToGrid w:val="0"/>
          <w:lang w:eastAsia="zh-CN"/>
        </w:rPr>
        <w:t>id-</w:t>
      </w:r>
      <w:r w:rsidRPr="004126EE">
        <w:rPr>
          <w:rFonts w:eastAsia="宋体"/>
          <w:snapToGrid w:val="0"/>
        </w:rPr>
        <w:t>A</w:t>
      </w:r>
      <w:r w:rsidRPr="004126EE">
        <w:rPr>
          <w:rFonts w:eastAsia="宋体" w:hint="eastAsia"/>
          <w:snapToGrid w:val="0"/>
          <w:lang w:eastAsia="zh-CN"/>
        </w:rPr>
        <w:t>ssociatedSessionID</w:t>
      </w:r>
      <w:r w:rsidRPr="004126EE">
        <w:rPr>
          <w:rFonts w:eastAsia="宋体"/>
          <w:snapToGrid w:val="0"/>
        </w:rPr>
        <w:t>,</w:t>
      </w:r>
    </w:p>
    <w:p w14:paraId="585C75F1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4126EE">
        <w:rPr>
          <w:rFonts w:eastAsia="宋体"/>
          <w:snapToGrid w:val="0"/>
        </w:rPr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-FailedToBeModified-List,</w:t>
      </w:r>
    </w:p>
    <w:p w14:paraId="6E259310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3287B7F6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tab/>
      </w:r>
      <w:r w:rsidRPr="00DA11D0">
        <w:rPr>
          <w:rFonts w:eastAsia="宋体"/>
          <w:snapToGrid w:val="0"/>
        </w:rPr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-FailedToBeSetup-List,</w:t>
      </w:r>
    </w:p>
    <w:p w14:paraId="1BA9289E" w14:textId="77777777" w:rsidR="00083536" w:rsidRPr="00DA11D0" w:rsidRDefault="00083536" w:rsidP="00083536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  <w:t>id-</w:t>
      </w:r>
      <w:r w:rsidRPr="00DA11D0">
        <w:t>BroadcastMRBs</w:t>
      </w:r>
      <w:r w:rsidRPr="00DA11D0">
        <w:rPr>
          <w:rFonts w:eastAsia="宋体"/>
          <w:snapToGrid w:val="0"/>
        </w:rPr>
        <w:t>-FailedToBeSetup-Item,</w:t>
      </w:r>
    </w:p>
    <w:p w14:paraId="4387FD7B" w14:textId="77777777" w:rsidR="00083536" w:rsidRPr="00803859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314277B" w14:textId="77777777" w:rsidR="00083536" w:rsidRDefault="00083536" w:rsidP="00083536">
      <w:pPr>
        <w:pStyle w:val="PL"/>
        <w:rPr>
          <w:snapToGrid w:val="0"/>
        </w:rPr>
      </w:pPr>
      <w:r>
        <w:t>i</w:t>
      </w:r>
      <w:r w:rsidRPr="00E11488">
        <w:t>d-TAInformation-List</w:t>
      </w:r>
      <w:r>
        <w:t>,</w:t>
      </w:r>
      <w:bookmarkStart w:id="385" w:name="_Hlk168210233"/>
    </w:p>
    <w:p w14:paraId="473B84AE" w14:textId="77777777" w:rsidR="00083536" w:rsidRDefault="00083536" w:rsidP="00083536">
      <w:pPr>
        <w:pStyle w:val="PL"/>
        <w:rPr>
          <w:snapToGrid w:val="0"/>
        </w:rPr>
      </w:pPr>
      <w:r w:rsidRPr="00C33367"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NonIntegerDRX</w:t>
      </w:r>
      <w:r w:rsidRPr="00EA5FA7">
        <w:rPr>
          <w:snapToGrid w:val="0"/>
        </w:rPr>
        <w:t>Cycle</w:t>
      </w:r>
      <w:r>
        <w:rPr>
          <w:snapToGrid w:val="0"/>
        </w:rPr>
        <w:t>,</w:t>
      </w:r>
      <w:bookmarkEnd w:id="385"/>
    </w:p>
    <w:p w14:paraId="515DEFBC" w14:textId="77777777" w:rsidR="00083536" w:rsidRPr="006C6A3D" w:rsidRDefault="00083536" w:rsidP="00083536">
      <w:pPr>
        <w:pStyle w:val="PL"/>
      </w:pPr>
      <w:r>
        <w:rPr>
          <w:snapToGrid w:val="0"/>
          <w:lang w:val="en-US"/>
        </w:rPr>
        <w:tab/>
        <w:t>id-</w:t>
      </w:r>
      <w:r w:rsidRPr="00140BD9">
        <w:rPr>
          <w:snapToGrid w:val="0"/>
        </w:rPr>
        <w:t>AggregatedPosSRSResourceSetList</w:t>
      </w:r>
      <w:r>
        <w:rPr>
          <w:snapToGrid w:val="0"/>
        </w:rPr>
        <w:t>,</w:t>
      </w:r>
    </w:p>
    <w:p w14:paraId="1BC2E80D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1F4CEBA7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64F93098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46CA29A2" w14:textId="77777777" w:rsidR="00083536" w:rsidRDefault="00083536" w:rsidP="00083536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54AC13B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6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87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id-CLI-MeasurementResult-List,</w:t>
        </w:r>
      </w:ins>
    </w:p>
    <w:p w14:paraId="687CB0C9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maxCellingNBDU,</w:t>
      </w:r>
    </w:p>
    <w:p w14:paraId="12970B67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479D35F9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752C7D33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46CC155F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1E5CC37E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maxnoofSCells,</w:t>
      </w:r>
    </w:p>
    <w:p w14:paraId="67C4746A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maxnoofSRBs,</w:t>
      </w:r>
    </w:p>
    <w:p w14:paraId="76B2F6D3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maxnoofPagingCells,</w:t>
      </w:r>
    </w:p>
    <w:p w14:paraId="4AB3E135" w14:textId="77777777" w:rsidR="00083536" w:rsidRPr="00EA5FA7" w:rsidRDefault="00083536" w:rsidP="00083536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maxnoofTNLAssociations,</w:t>
      </w:r>
    </w:p>
    <w:p w14:paraId="71D37F19" w14:textId="77777777" w:rsidR="00083536" w:rsidRPr="00EA5FA7" w:rsidRDefault="00083536" w:rsidP="00083536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59BFE1E9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314A7CFD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1A9CB7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39EFF1C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451BD6DB" w14:textId="77777777" w:rsidR="00083536" w:rsidRPr="00FF7A2B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580E6ECB" w14:textId="77777777" w:rsidR="00083536" w:rsidRPr="001B6276" w:rsidRDefault="00083536" w:rsidP="00083536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3CBD366A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41DD6416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65558931" w14:textId="77777777" w:rsidR="00083536" w:rsidRPr="00EA5FA7" w:rsidRDefault="00083536" w:rsidP="00083536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D7CF78B" w14:textId="77777777" w:rsidR="00083536" w:rsidRPr="00DA11D0" w:rsidRDefault="00083536" w:rsidP="00083536">
      <w:pPr>
        <w:pStyle w:val="PL"/>
      </w:pPr>
      <w:r w:rsidRPr="00DA11D0">
        <w:tab/>
        <w:t>maxnoofMRBs,</w:t>
      </w:r>
    </w:p>
    <w:p w14:paraId="5E3141B2" w14:textId="77777777" w:rsidR="00083536" w:rsidRPr="00DA11D0" w:rsidRDefault="00083536" w:rsidP="00083536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lastRenderedPageBreak/>
        <w:tab/>
        <w:t>maxnoofUEIDforPaging</w:t>
      </w:r>
      <w:r>
        <w:rPr>
          <w:rFonts w:cs="Arial"/>
          <w:iCs/>
        </w:rPr>
        <w:t>,</w:t>
      </w:r>
    </w:p>
    <w:p w14:paraId="22B23E54" w14:textId="77777777" w:rsidR="00083536" w:rsidRDefault="00083536" w:rsidP="00083536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2B0DEF3D" w14:textId="77777777" w:rsidR="00083536" w:rsidRDefault="00083536" w:rsidP="00083536">
      <w:pPr>
        <w:pStyle w:val="PL"/>
        <w:rPr>
          <w:rFonts w:cs="Arial"/>
          <w:szCs w:val="18"/>
          <w:lang w:eastAsia="ja-JP"/>
        </w:rPr>
      </w:pPr>
      <w:r>
        <w:tab/>
      </w:r>
      <w:r w:rsidRPr="00997DDC">
        <w:t>maxnoofServingCellMOs</w:t>
      </w:r>
    </w:p>
    <w:p w14:paraId="509FBF04" w14:textId="77777777" w:rsidR="00083536" w:rsidRDefault="00083536" w:rsidP="00083536">
      <w:pPr>
        <w:rPr>
          <w:rFonts w:eastAsiaTheme="minorEastAsia"/>
          <w:lang w:eastAsia="zh-CN"/>
        </w:rPr>
      </w:pPr>
    </w:p>
    <w:p w14:paraId="1B6FDDB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2D99601E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70091FE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291B0724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-- DU-CU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 And Mobility Indication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0CEDB88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16CD2C0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581F9EC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501A162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DUCUAccessAndMobilityIndication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::= SEQUENCE {</w:t>
      </w:r>
    </w:p>
    <w:p w14:paraId="13D086F3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protocolIEs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ProtocolIE-Container       {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DUCU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IEs} },</w:t>
      </w:r>
    </w:p>
    <w:p w14:paraId="41D5D545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...</w:t>
      </w:r>
    </w:p>
    <w:p w14:paraId="43638C5C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5D0C8C8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4577C81F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DUCUAccessAndMobilityIndication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 F1AP-PROTOCOL-IES ::=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1F452621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 reject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TYPE 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mandatory }|</w:t>
      </w:r>
    </w:p>
    <w:p w14:paraId="3AD483C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{ ID </w:t>
      </w:r>
      <w:r w:rsidRPr="000E2B7F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id-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TYPE 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optional},</w:t>
      </w:r>
    </w:p>
    <w:p w14:paraId="05D111B7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40A13C79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0499C122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992DA4B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8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89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31CD37C7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0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91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28E1A08A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ins w:id="392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93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-- </w:t>
        </w:r>
        <w:r w:rsidRPr="00AA7048">
          <w:rPr>
            <w:rFonts w:ascii="Courier New" w:eastAsia="宋体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LI Measurement 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>Update</w:t>
        </w:r>
      </w:ins>
    </w:p>
    <w:p w14:paraId="72D8A067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4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95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</w:t>
        </w:r>
      </w:ins>
    </w:p>
    <w:p w14:paraId="7B8E7A30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6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397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23F27D7F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8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8C546EE" w14:textId="21B070F8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9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00" w:author="Samsung" w:date="2025-04-24T18:37:00Z">
        <w:del w:id="401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02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03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 ::= SEQUENCE {</w:t>
        </w:r>
      </w:ins>
    </w:p>
    <w:p w14:paraId="333EF17A" w14:textId="08EA9930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4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05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protocolIEs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{{</w:t>
        </w:r>
        <w:del w:id="406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07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08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-IEs}},</w:t>
        </w:r>
      </w:ins>
    </w:p>
    <w:p w14:paraId="10C2A71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9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10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16901789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1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12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30E3ACE0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3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</w:p>
    <w:p w14:paraId="296BD981" w14:textId="2B0377AB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4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15" w:author="Samsung" w:date="2025-04-24T18:37:00Z">
        <w:del w:id="416" w:author="Samsung - Man" w:date="2025-05-22T21:42:00Z">
          <w:r w:rsidRPr="00AA7048" w:rsidDel="00212693">
            <w:rPr>
              <w:rFonts w:ascii="Courier New" w:eastAsia="宋体" w:hAnsi="Courier New"/>
              <w:noProof/>
              <w:sz w:val="16"/>
              <w:lang w:eastAsia="zh-CN"/>
            </w:rPr>
            <w:delText>C</w:delText>
          </w:r>
          <w:r w:rsidRPr="00AA7048" w:rsidDel="00212693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  <w:delText>LI-Measurement</w:delText>
          </w:r>
          <w:r w:rsidRPr="00AA7048" w:rsidDel="00212693">
            <w:rPr>
              <w:rFonts w:ascii="Courier New" w:eastAsia="宋体" w:hAnsi="Courier New"/>
              <w:noProof/>
              <w:sz w:val="16"/>
              <w:lang w:eastAsia="ko-KR"/>
            </w:rPr>
            <w:delText>Update</w:delText>
          </w:r>
        </w:del>
      </w:ins>
      <w:ins w:id="417" w:author="Samsung - Man" w:date="2025-05-22T21:42:00Z">
        <w:r w:rsidR="00212693">
          <w:rPr>
            <w:rFonts w:ascii="Courier New" w:eastAsia="宋体" w:hAnsi="Courier New"/>
            <w:noProof/>
            <w:sz w:val="16"/>
            <w:lang w:eastAsia="zh-CN"/>
          </w:rPr>
          <w:t>CLI-Indication</w:t>
        </w:r>
      </w:ins>
      <w:ins w:id="418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 xml:space="preserve">-IEs </w:t>
        </w:r>
        <w:r>
          <w:rPr>
            <w:rFonts w:ascii="Courier New" w:eastAsia="宋体" w:hAnsi="Courier New"/>
            <w:noProof/>
            <w:snapToGrid w:val="0"/>
            <w:sz w:val="16"/>
            <w:lang w:eastAsia="ko-KR"/>
          </w:rPr>
          <w:t>F1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AP-PROTOCOL-IES ::= {</w:t>
        </w:r>
      </w:ins>
    </w:p>
    <w:p w14:paraId="2983F252" w14:textId="77777777" w:rsidR="00083536" w:rsidRPr="000E2B7F" w:rsidRDefault="00083536" w:rsidP="00083536">
      <w:pPr>
        <w:pStyle w:val="PL"/>
        <w:rPr>
          <w:ins w:id="419" w:author="Samsung" w:date="2025-04-24T18:37:00Z"/>
        </w:rPr>
      </w:pPr>
      <w:ins w:id="420" w:author="Samsung" w:date="2025-04-24T18:37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45F40011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1" w:author="Samsung" w:date="2025-04-24T18:37:00Z"/>
          <w:rFonts w:ascii="Courier New" w:eastAsia="宋体" w:hAnsi="Courier New"/>
          <w:noProof/>
          <w:sz w:val="16"/>
          <w:lang w:eastAsia="ko-KR"/>
        </w:rPr>
      </w:pPr>
      <w:ins w:id="422" w:author="Samsung" w:date="2025-04-24T18:37:00Z"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{ ID id-CLI-MeasurementResult-List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CRITICALITY ignore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>TYPE CLI-MeasurementResult-List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ab/>
          <w:t xml:space="preserve">PRESENCE </w:t>
        </w:r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mandatory</w:t>
        </w:r>
        <w:r w:rsidRPr="00AA7048">
          <w:rPr>
            <w:rFonts w:ascii="Courier New" w:eastAsia="宋体" w:hAnsi="Courier New"/>
            <w:noProof/>
            <w:sz w:val="16"/>
            <w:lang w:eastAsia="ko-KR"/>
          </w:rPr>
          <w:t xml:space="preserve"> },</w:t>
        </w:r>
      </w:ins>
    </w:p>
    <w:p w14:paraId="3CB36292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3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24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48D93F13" w14:textId="77777777" w:rsidR="00083536" w:rsidRPr="00AA7048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5" w:author="Samsung" w:date="2025-04-24T18:37:00Z"/>
          <w:rFonts w:ascii="Courier New" w:eastAsia="宋体" w:hAnsi="Courier New"/>
          <w:noProof/>
          <w:snapToGrid w:val="0"/>
          <w:sz w:val="16"/>
          <w:lang w:eastAsia="ko-KR"/>
        </w:rPr>
      </w:pPr>
      <w:ins w:id="426" w:author="Samsung" w:date="2025-04-24T18:37:00Z">
        <w:r w:rsidRPr="00AA7048">
          <w:rPr>
            <w:rFonts w:ascii="Courier New" w:eastAsia="宋体" w:hAnsi="Courier New"/>
            <w:noProof/>
            <w:snapToGrid w:val="0"/>
            <w:sz w:val="16"/>
            <w:lang w:eastAsia="ko-KR"/>
          </w:rPr>
          <w:t>}</w:t>
        </w:r>
      </w:ins>
    </w:p>
    <w:p w14:paraId="5155930B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5AF6F05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END</w:t>
      </w:r>
    </w:p>
    <w:p w14:paraId="4E6F80FD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ASN1STOP </w:t>
      </w:r>
    </w:p>
    <w:p w14:paraId="26B45103" w14:textId="77777777" w:rsidR="00083536" w:rsidRDefault="00083536" w:rsidP="00083536">
      <w:pPr>
        <w:rPr>
          <w:rFonts w:eastAsiaTheme="minorEastAsia"/>
          <w:lang w:eastAsia="zh-CN"/>
        </w:rPr>
      </w:pPr>
    </w:p>
    <w:p w14:paraId="6E94B787" w14:textId="77777777" w:rsidR="00083536" w:rsidRPr="00BE72E6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27" w:name="_Toc20956003"/>
      <w:bookmarkStart w:id="428" w:name="_Toc29893129"/>
      <w:bookmarkStart w:id="429" w:name="_Toc36557066"/>
      <w:bookmarkStart w:id="430" w:name="_Toc45832586"/>
      <w:bookmarkStart w:id="431" w:name="_Toc51763908"/>
      <w:bookmarkStart w:id="432" w:name="_Toc64449080"/>
      <w:bookmarkStart w:id="433" w:name="_Toc66289739"/>
      <w:bookmarkStart w:id="434" w:name="_Toc74154852"/>
      <w:bookmarkStart w:id="435" w:name="_Toc81383596"/>
      <w:bookmarkStart w:id="436" w:name="_Toc88658230"/>
      <w:bookmarkStart w:id="437" w:name="_Toc97911142"/>
      <w:bookmarkStart w:id="438" w:name="_Toc99038966"/>
      <w:bookmarkStart w:id="439" w:name="_Toc99731229"/>
      <w:bookmarkStart w:id="440" w:name="_Toc105511364"/>
      <w:bookmarkStart w:id="441" w:name="_Toc105927896"/>
      <w:bookmarkStart w:id="442" w:name="_Toc106110436"/>
      <w:bookmarkStart w:id="443" w:name="_Toc113835878"/>
      <w:bookmarkStart w:id="444" w:name="_Toc120124734"/>
      <w:bookmarkStart w:id="445" w:name="_Toc192844223"/>
      <w:r w:rsidRPr="00BE72E6">
        <w:rPr>
          <w:rFonts w:ascii="Arial" w:eastAsia="Times New Roman" w:hAnsi="Arial"/>
          <w:sz w:val="28"/>
          <w:szCs w:val="20"/>
          <w:lang w:val="en-GB" w:eastAsia="ko-KR"/>
        </w:rPr>
        <w:t>9.4.5</w:t>
      </w:r>
      <w:r w:rsidRPr="00BE72E6">
        <w:rPr>
          <w:rFonts w:ascii="Arial" w:eastAsia="Times New Roman" w:hAnsi="Arial"/>
          <w:sz w:val="28"/>
          <w:szCs w:val="20"/>
          <w:lang w:val="en-GB" w:eastAsia="ko-KR"/>
        </w:rPr>
        <w:tab/>
        <w:t>Information Element Definitions</w:t>
      </w:r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14:paraId="5A51B54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0BA4026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2DFC8681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lastRenderedPageBreak/>
        <w:t>--</w:t>
      </w:r>
    </w:p>
    <w:p w14:paraId="4BC0C3FA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Information Element Definitions</w:t>
      </w:r>
    </w:p>
    <w:p w14:paraId="3D2B21B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3ABA3A49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55AC83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56BF49E2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F1AP-IEs {</w:t>
      </w:r>
    </w:p>
    <w:p w14:paraId="03823886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35BF22DB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ngran-access (22) modules (3) f1ap (3) version1 (1) f1ap-IEs (2) }</w:t>
      </w:r>
    </w:p>
    <w:p w14:paraId="00A8EB8D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B613857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0BBB63B0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2EEBFC2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BEGIN</w:t>
      </w:r>
    </w:p>
    <w:p w14:paraId="2E362EC1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FAC64DF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IMPORTS</w:t>
      </w:r>
    </w:p>
    <w:p w14:paraId="43A6B925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id-gNB-CUSystemInformation,</w:t>
      </w:r>
    </w:p>
    <w:p w14:paraId="6E199D46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id-HandoverPreparationInformation,</w:t>
      </w:r>
    </w:p>
    <w:p w14:paraId="67B388A7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id-TAISliceSupportList,</w:t>
      </w:r>
    </w:p>
    <w:p w14:paraId="6D8E632E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id-RANAC,</w:t>
      </w:r>
    </w:p>
    <w:p w14:paraId="0A7FC6DD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BearerTypeChange,</w:t>
      </w:r>
    </w:p>
    <w:p w14:paraId="62FCB62B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  <w:t>id-Coverage-Modification-Cause,</w:t>
      </w:r>
    </w:p>
    <w:p w14:paraId="13E57E12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id-Cell-Direction,</w:t>
      </w:r>
    </w:p>
    <w:p w14:paraId="662221F9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id-Cell-Type,</w:t>
      </w:r>
    </w:p>
    <w:p w14:paraId="467E3874" w14:textId="77777777" w:rsidR="00083536" w:rsidRPr="00BE72E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id-CellGroupConfig,</w:t>
      </w:r>
    </w:p>
    <w:p w14:paraId="7348A2AA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4953C82" w14:textId="77777777" w:rsidR="00083536" w:rsidRDefault="00083536" w:rsidP="00083536">
      <w:pPr>
        <w:pStyle w:val="PL"/>
        <w:rPr>
          <w:snapToGrid w:val="0"/>
        </w:rPr>
      </w:pP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ReportingIntervalIMs,</w:t>
      </w:r>
    </w:p>
    <w:p w14:paraId="2C3F1EAB" w14:textId="77777777" w:rsidR="00083536" w:rsidRDefault="00083536" w:rsidP="00083536">
      <w:pPr>
        <w:pStyle w:val="PL"/>
        <w:rPr>
          <w:rFonts w:eastAsiaTheme="minorEastAsia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0C885EFD" w14:textId="77777777" w:rsidR="00083536" w:rsidRDefault="00083536" w:rsidP="00083536">
      <w:pPr>
        <w:pStyle w:val="PL"/>
        <w:rPr>
          <w:rFonts w:cs="Courier New"/>
          <w:snapToGrid w:val="0"/>
          <w:lang w:val="en-US" w:eastAsia="zh-CN"/>
        </w:rPr>
      </w:pPr>
      <w:r>
        <w:rPr>
          <w:rFonts w:eastAsiaTheme="minorEastAsia"/>
        </w:rP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66B0D3B8" w14:textId="77777777" w:rsidR="00083536" w:rsidRDefault="00083536" w:rsidP="00083536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28B72272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</w:pPr>
      <w:r w:rsidRPr="00D25A4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D25A4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eastAsia="zh-CN"/>
        </w:rPr>
        <w:t>id-</w:t>
      </w:r>
      <w:r w:rsidRPr="00D25A4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>SRSPosPeriodicConfigHyperSFNIndex</w:t>
      </w:r>
      <w:r w:rsidRPr="00D25A4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eastAsia="zh-CN"/>
        </w:rPr>
        <w:t>,</w:t>
      </w:r>
    </w:p>
    <w:p w14:paraId="14B138C6" w14:textId="77777777" w:rsidR="00083536" w:rsidRPr="00D25A4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6" w:author="Samsung" w:date="2025-04-24T18:37:00Z"/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</w:pPr>
      <w:ins w:id="447" w:author="Samsung" w:date="2025-04-24T18:37:00Z">
        <w:r w:rsidRPr="00D25A42">
          <w:rPr>
            <w:rFonts w:ascii="Courier New" w:eastAsia="Times New Roman" w:hAnsi="Courier New" w:cs="Courier New"/>
            <w:noProof/>
            <w:snapToGrid w:val="0"/>
            <w:sz w:val="16"/>
            <w:szCs w:val="20"/>
            <w:lang w:eastAsia="zh-CN"/>
          </w:rPr>
          <w:tab/>
          <w:t>id-SBFD-Configuration,</w:t>
        </w:r>
      </w:ins>
    </w:p>
    <w:p w14:paraId="6DDBB0BC" w14:textId="77777777" w:rsidR="00083536" w:rsidRPr="00716EE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8" w:author="Samsung" w:date="2025-04-24T18:37:00Z"/>
          <w:rFonts w:ascii="Courier New" w:eastAsia="Malgun Gothic" w:hAnsi="Courier New"/>
          <w:noProof/>
          <w:sz w:val="16"/>
          <w:lang w:eastAsia="ko-KR"/>
        </w:rPr>
      </w:pPr>
      <w:ins w:id="449" w:author="Samsung" w:date="2025-04-24T18:37:00Z">
        <w:r>
          <w:rPr>
            <w:rFonts w:ascii="Courier New" w:eastAsia="Malgun Gothic" w:hAnsi="Courier New"/>
            <w:noProof/>
            <w:sz w:val="16"/>
            <w:lang w:eastAsia="ko-KR"/>
          </w:rPr>
          <w:tab/>
          <w:t>id-SSB-resource-config,</w:t>
        </w:r>
      </w:ins>
    </w:p>
    <w:p w14:paraId="20180DF7" w14:textId="77777777" w:rsidR="00083536" w:rsidRPr="00716EE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0" w:author="Samsung" w:date="2025-04-24T18:37:00Z"/>
          <w:rFonts w:ascii="Courier New" w:eastAsia="宋体" w:hAnsi="Courier New"/>
          <w:noProof/>
          <w:snapToGrid w:val="0"/>
          <w:sz w:val="16"/>
          <w:lang w:eastAsia="zh-CN"/>
        </w:rPr>
      </w:pPr>
      <w:ins w:id="451" w:author="Samsung" w:date="2025-04-24T18:37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,</w:t>
        </w:r>
      </w:ins>
    </w:p>
    <w:p w14:paraId="55DC8556" w14:textId="77777777" w:rsidR="00083536" w:rsidRPr="00877D4F" w:rsidRDefault="00083536" w:rsidP="00083536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7F40E76" w14:textId="77777777" w:rsidR="00083536" w:rsidRPr="0030753D" w:rsidRDefault="00083536" w:rsidP="00083536">
      <w:pPr>
        <w:pStyle w:val="PL"/>
      </w:pPr>
      <w:r w:rsidRPr="0030753D">
        <w:tab/>
        <w:t>maxnoofErrors,</w:t>
      </w:r>
    </w:p>
    <w:p w14:paraId="38DB6CA8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54E42DD1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50BE7B06" w14:textId="77777777" w:rsidR="00083536" w:rsidRPr="00AE04CB" w:rsidRDefault="00083536" w:rsidP="00083536">
      <w:pPr>
        <w:pStyle w:val="PL"/>
        <w:rPr>
          <w:rFonts w:eastAsia="宋体"/>
          <w:snapToGrid w:val="0"/>
          <w:lang w:val="sv-SE"/>
        </w:rPr>
      </w:pPr>
      <w:r w:rsidRPr="00AE04CB">
        <w:rPr>
          <w:rFonts w:eastAsia="宋体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宋体"/>
          <w:snapToGrid w:val="0"/>
          <w:lang w:val="sv-SE"/>
        </w:rPr>
        <w:t>,</w:t>
      </w:r>
    </w:p>
    <w:p w14:paraId="368275B0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5E9B8FA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326A3912" w14:textId="77777777" w:rsidR="00083536" w:rsidRPr="00EA5FA7" w:rsidRDefault="00083536" w:rsidP="00083536">
      <w:pPr>
        <w:pStyle w:val="PL"/>
        <w:outlineLvl w:val="3"/>
      </w:pPr>
      <w:r w:rsidRPr="00EA5FA7">
        <w:t>-- C</w:t>
      </w:r>
    </w:p>
    <w:p w14:paraId="301C30BF" w14:textId="77777777" w:rsidR="00083536" w:rsidRDefault="00083536" w:rsidP="00083536">
      <w:pPr>
        <w:pStyle w:val="PL"/>
        <w:rPr>
          <w:rFonts w:eastAsia="宋体"/>
        </w:rPr>
      </w:pPr>
      <w:r w:rsidRPr="00EE063F">
        <w:rPr>
          <w:rFonts w:eastAsia="宋体"/>
        </w:rPr>
        <w:t>CAGID ::= BIT STRING (SIZE(32))</w:t>
      </w:r>
    </w:p>
    <w:p w14:paraId="4486D49F" w14:textId="77777777" w:rsidR="00083536" w:rsidRPr="00EA5FA7" w:rsidRDefault="00083536" w:rsidP="00083536">
      <w:pPr>
        <w:pStyle w:val="PL"/>
        <w:rPr>
          <w:rFonts w:eastAsia="宋体"/>
        </w:rPr>
      </w:pPr>
    </w:p>
    <w:p w14:paraId="0397AB5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Cancel-all-Warning-Messages-Indicator ::= ENUMERATED {true, ...}</w:t>
      </w:r>
    </w:p>
    <w:p w14:paraId="6C93BD7A" w14:textId="77777777" w:rsidR="00083536" w:rsidRPr="00EA5FA7" w:rsidRDefault="00083536" w:rsidP="00083536">
      <w:pPr>
        <w:pStyle w:val="PL"/>
        <w:rPr>
          <w:rFonts w:eastAsia="宋体"/>
        </w:rPr>
      </w:pPr>
    </w:p>
    <w:p w14:paraId="7AD8F1F8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Candidate-SpCell-Item ::= SEQUENCE {</w:t>
      </w:r>
    </w:p>
    <w:p w14:paraId="6FC7B2A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candidate-SpCell-ID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5B1D785F" w14:textId="77777777" w:rsidR="00083536" w:rsidRPr="00D96CB4" w:rsidRDefault="00083536" w:rsidP="00083536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iE-Extensions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149FCE46" w14:textId="77777777" w:rsidR="00083536" w:rsidRPr="00EA5FA7" w:rsidRDefault="00083536" w:rsidP="00083536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51B90D4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lastRenderedPageBreak/>
        <w:t>}</w:t>
      </w:r>
    </w:p>
    <w:p w14:paraId="433F18F6" w14:textId="77777777" w:rsidR="00083536" w:rsidRPr="00EA5FA7" w:rsidRDefault="00083536" w:rsidP="00083536">
      <w:pPr>
        <w:pStyle w:val="PL"/>
        <w:rPr>
          <w:rFonts w:eastAsia="宋体"/>
        </w:rPr>
      </w:pPr>
    </w:p>
    <w:p w14:paraId="66AD69BC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Candidate-SpCell-ItemExtIEs </w:t>
      </w:r>
      <w:r w:rsidRPr="00EA5FA7">
        <w:rPr>
          <w:rFonts w:eastAsia="宋体"/>
        </w:rPr>
        <w:tab/>
        <w:t>F1AP-PROTOCOL-EXTENSION ::= {</w:t>
      </w:r>
    </w:p>
    <w:p w14:paraId="25BE3F5E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E91CC79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A5DF0D6" w14:textId="77777777" w:rsidR="00083536" w:rsidRPr="000E2B7F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0ED0208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>CHOtrigger-IntraDU ::= ENUMERATED {</w:t>
      </w:r>
    </w:p>
    <w:p w14:paraId="2F73C0E7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cho-initiation,</w:t>
      </w:r>
    </w:p>
    <w:p w14:paraId="06BC2926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cho-replace,</w:t>
      </w:r>
    </w:p>
    <w:p w14:paraId="7B83585D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cho-cancel,</w:t>
      </w:r>
    </w:p>
    <w:p w14:paraId="78E1E583" w14:textId="77777777" w:rsidR="00083536" w:rsidRPr="00387DFF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ab/>
        <w:t>...</w:t>
      </w:r>
    </w:p>
    <w:p w14:paraId="0D2ECB01" w14:textId="77777777" w:rsidR="00083536" w:rsidRDefault="00083536" w:rsidP="00083536">
      <w:pPr>
        <w:pStyle w:val="PL"/>
        <w:rPr>
          <w:rFonts w:eastAsia="宋体"/>
        </w:rPr>
      </w:pPr>
      <w:r w:rsidRPr="00387DFF">
        <w:rPr>
          <w:rFonts w:eastAsia="宋体"/>
        </w:rPr>
        <w:t>}</w:t>
      </w:r>
    </w:p>
    <w:p w14:paraId="572E94F1" w14:textId="77777777" w:rsidR="00083536" w:rsidRDefault="00083536" w:rsidP="00083536">
      <w:pPr>
        <w:pStyle w:val="PL"/>
        <w:rPr>
          <w:rFonts w:eastAsia="Malgun Gothic"/>
        </w:rPr>
      </w:pPr>
    </w:p>
    <w:p w14:paraId="3114C88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2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53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CLI-MeasurementResult-List ::= SEQUENCE (SIZE(1..maxnoofCellsinNG-RANnode)) OF CLI-MeasurementResult-Item</w:t>
        </w:r>
      </w:ins>
    </w:p>
    <w:p w14:paraId="055CC65F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4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5332E54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5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56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CLI-MeasurementResult-Item ::= SEQUENCE {</w:t>
        </w:r>
      </w:ins>
    </w:p>
    <w:p w14:paraId="6291D809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7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58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cellID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GlobalNG-RANCell-ID,</w:t>
        </w:r>
      </w:ins>
    </w:p>
    <w:p w14:paraId="1019C0E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9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60" w:author="Samsung" w:date="2025-04-24T18:37:00Z">
        <w:r w:rsidRPr="0087386C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ssbIndex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INTEGER(0..63,...)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470A9D36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1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62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nZP-CSI-RS-Resource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INTEGER(1..64,...)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7D3DF00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3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64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cLI-Mitigation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zh-CN"/>
          </w:rPr>
          <w:t>C</w:t>
        </w:r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4C2E9E27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5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66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iE-Extensions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ProtocolExtensionContainer { {CLI-MeasurementResult-Item-ExtIEs} }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OPTIONAL,</w:t>
        </w:r>
      </w:ins>
    </w:p>
    <w:p w14:paraId="33761503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7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68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...</w:t>
        </w:r>
      </w:ins>
    </w:p>
    <w:p w14:paraId="5410DB9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9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70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}</w:t>
        </w:r>
      </w:ins>
    </w:p>
    <w:p w14:paraId="25C454D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1" w:author="Samsung" w:date="2025-04-24T18:37:00Z"/>
          <w:rFonts w:ascii="Courier New" w:eastAsia="Malgun Gothic" w:hAnsi="Courier New"/>
          <w:noProof/>
          <w:sz w:val="16"/>
          <w:szCs w:val="20"/>
          <w:lang w:eastAsia="ko-KR"/>
        </w:rPr>
      </w:pPr>
    </w:p>
    <w:p w14:paraId="77F6BB87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2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73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 xml:space="preserve">CLI-MeasurementResult-Item-ExtIEs </w:t>
        </w:r>
        <w:r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F1</w:t>
        </w:r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AP-PROTOCOL-EXTENSION ::= {</w:t>
        </w:r>
      </w:ins>
    </w:p>
    <w:p w14:paraId="4F850F92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4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  <w:ins w:id="475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ab/>
          <w:t>...</w:t>
        </w:r>
      </w:ins>
    </w:p>
    <w:p w14:paraId="3EB332AD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6" w:author="Samsung" w:date="2025-04-24T18:37:00Z"/>
          <w:rFonts w:ascii="Courier New" w:eastAsia="宋体" w:hAnsi="Courier New"/>
          <w:noProof/>
          <w:sz w:val="16"/>
          <w:szCs w:val="20"/>
          <w:lang w:eastAsia="ko-KR"/>
        </w:rPr>
      </w:pPr>
      <w:ins w:id="477" w:author="Samsung" w:date="2025-04-24T18:37:00Z">
        <w:r w:rsidRPr="0087386C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}</w:t>
        </w:r>
      </w:ins>
    </w:p>
    <w:p w14:paraId="7BABDA21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8" w:author="Samsung" w:date="2025-04-24T18:37:00Z"/>
          <w:rFonts w:ascii="Courier New" w:eastAsia="Malgun Gothic" w:hAnsi="Courier New"/>
          <w:noProof/>
          <w:sz w:val="16"/>
          <w:szCs w:val="20"/>
          <w:lang w:eastAsia="ko-KR"/>
        </w:rPr>
      </w:pPr>
    </w:p>
    <w:p w14:paraId="0ADC288A" w14:textId="77777777" w:rsidR="00083536" w:rsidRPr="0087386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9" w:author="Samsung" w:date="2025-04-24T18:37:00Z"/>
          <w:rFonts w:ascii="Courier New" w:eastAsia="宋体" w:hAnsi="Courier New" w:cs="Courier New"/>
          <w:snapToGrid w:val="0"/>
          <w:sz w:val="16"/>
          <w:szCs w:val="16"/>
          <w:lang w:val="en-GB" w:eastAsia="zh-CN"/>
        </w:rPr>
      </w:pPr>
      <w:ins w:id="480" w:author="Samsung" w:date="2025-04-24T18:37:00Z">
        <w:r w:rsidRPr="0087386C">
          <w:rPr>
            <w:rFonts w:ascii="Courier New" w:eastAsia="Malgun Gothic" w:hAnsi="Courier New"/>
            <w:noProof/>
            <w:sz w:val="16"/>
            <w:szCs w:val="20"/>
            <w:lang w:val="en-GB" w:eastAsia="ko-KR"/>
          </w:rPr>
          <w:t>CLI-Mitigation</w:t>
        </w:r>
        <w:r w:rsidRPr="0087386C">
          <w:rPr>
            <w:rFonts w:ascii="Courier New" w:eastAsia="宋体" w:hAnsi="Courier New" w:cs="Courier New"/>
            <w:noProof/>
            <w:sz w:val="16"/>
            <w:szCs w:val="16"/>
            <w:lang w:val="en-GB" w:eastAsia="ko-KR"/>
          </w:rPr>
          <w:t>Indication</w:t>
        </w:r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ko-KR"/>
          </w:rPr>
          <w:t xml:space="preserve"> ::= ENUMERATED {</w:t>
        </w:r>
        <w:proofErr w:type="gramStart"/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zh-CN"/>
          </w:rPr>
          <w:t>true,...</w:t>
        </w:r>
        <w:proofErr w:type="gramEnd"/>
        <w:r w:rsidRPr="0087386C">
          <w:rPr>
            <w:rFonts w:ascii="Courier New" w:eastAsia="宋体" w:hAnsi="Courier New" w:cs="Courier New"/>
            <w:snapToGrid w:val="0"/>
            <w:sz w:val="16"/>
            <w:szCs w:val="16"/>
            <w:lang w:val="en-GB" w:eastAsia="zh-CN"/>
          </w:rPr>
          <w:t>}</w:t>
        </w:r>
      </w:ins>
    </w:p>
    <w:p w14:paraId="3B0BF60C" w14:textId="77777777" w:rsidR="00083536" w:rsidRPr="0087386C" w:rsidRDefault="00083536" w:rsidP="00083536">
      <w:pPr>
        <w:pStyle w:val="PL"/>
        <w:rPr>
          <w:rFonts w:eastAsia="Malgun Gothic"/>
        </w:rPr>
      </w:pPr>
    </w:p>
    <w:p w14:paraId="54EB01E0" w14:textId="77777777" w:rsidR="00083536" w:rsidRDefault="00083536" w:rsidP="00083536">
      <w:pPr>
        <w:pStyle w:val="PL"/>
        <w:rPr>
          <w:rFonts w:eastAsia="宋体"/>
        </w:rPr>
      </w:pPr>
    </w:p>
    <w:p w14:paraId="56B3CE35" w14:textId="77777777" w:rsidR="00083536" w:rsidRDefault="00083536" w:rsidP="00083536">
      <w:pPr>
        <w:pStyle w:val="PL"/>
      </w:pPr>
      <w:r>
        <w:t>C</w:t>
      </w: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>S</w:t>
      </w:r>
      <w:r>
        <w:rPr>
          <w:rFonts w:eastAsia="宋体" w:hint="eastAsia"/>
          <w:lang w:eastAsia="zh-CN"/>
        </w:rPr>
        <w:t>ubgroupID</w:t>
      </w:r>
      <w:r>
        <w:rPr>
          <w:rFonts w:eastAsia="宋体"/>
          <w:lang w:eastAsia="zh-CN"/>
        </w:rPr>
        <w:t xml:space="preserve"> </w:t>
      </w:r>
      <w:r>
        <w:t>::= INTEGER (0..</w:t>
      </w:r>
      <w:r>
        <w:rPr>
          <w:rFonts w:eastAsia="宋体" w:hint="eastAsia"/>
          <w:lang w:eastAsia="zh-CN"/>
        </w:rPr>
        <w:t>7</w:t>
      </w:r>
      <w:r>
        <w:t>, ...)</w:t>
      </w:r>
    </w:p>
    <w:p w14:paraId="4AFAAD4E" w14:textId="77777777" w:rsidR="00083536" w:rsidRDefault="00083536" w:rsidP="00083536">
      <w:pPr>
        <w:pStyle w:val="PL"/>
        <w:rPr>
          <w:rFonts w:eastAsia="宋体"/>
        </w:rPr>
      </w:pPr>
    </w:p>
    <w:p w14:paraId="0DD7725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CNUEPagingIdentity ::= CHOICE {</w:t>
      </w:r>
    </w:p>
    <w:p w14:paraId="1D492CE6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fiveG-S-TMSI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BIT STRING (SIZE(48)),</w:t>
      </w:r>
    </w:p>
    <w:p w14:paraId="1B4C321F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ab/>
        <w:t>choice-extension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宋体"/>
        </w:rPr>
        <w:t>{ { CNUEPagingIdentity-ExtIEs } }</w:t>
      </w:r>
    </w:p>
    <w:p w14:paraId="552B9C70" w14:textId="77777777" w:rsidR="00083536" w:rsidRPr="00EA5FA7" w:rsidRDefault="00083536" w:rsidP="00083536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51D51FA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50DE9CC4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730E6D8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 xml:space="preserve">NeedForGapNCSGInfoNR 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::= OCTET STRING</w:t>
      </w:r>
    </w:p>
    <w:p w14:paraId="7A14A590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05206EE4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>NeedForGapNCSGInfoEUTRA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::= OCTET STRING</w:t>
      </w:r>
    </w:p>
    <w:p w14:paraId="484AD1C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</w:p>
    <w:p w14:paraId="795DCA67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1627C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NeedForInterruptionInfoNR</w:t>
      </w:r>
      <w:r w:rsidRPr="0001627C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::= OCTET STRING</w:t>
      </w:r>
    </w:p>
    <w:p w14:paraId="1E2AC3D6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69A7AA4D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Neighbour-Cell-Information-Item ::= SEQUENCE {</w:t>
      </w:r>
    </w:p>
    <w:p w14:paraId="603D49B3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nRCGI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 xml:space="preserve">NRCGI, </w:t>
      </w:r>
    </w:p>
    <w:p w14:paraId="2A41504A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intendedTDD-DL-ULConfig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IntendedTDD-DL-ULConfig OPTIONAL,</w:t>
      </w:r>
    </w:p>
    <w:p w14:paraId="26B1EED1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lastRenderedPageBreak/>
        <w:tab/>
        <w:t>iE-Extensions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ProtocolExtensionContainer { { Neighbour-Cell-Information-ItemExtIEs } }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OPTIONAL</w:t>
      </w:r>
    </w:p>
    <w:p w14:paraId="132389CA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5569D74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5873E6C0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 xml:space="preserve">Neighbour-Cell-Information-ItemExtIEs </w:t>
      </w: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F1AP-PROTOCOL-EXTENSION ::= {</w:t>
      </w:r>
    </w:p>
    <w:p w14:paraId="7168438A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1" w:author="Samsung" w:date="2025-04-24T18:37:00Z"/>
          <w:rFonts w:ascii="Courier New" w:eastAsia="Times New Roman" w:hAnsi="Courier New"/>
          <w:sz w:val="16"/>
          <w:lang w:eastAsia="ko-KR"/>
        </w:rPr>
      </w:pPr>
      <w:ins w:id="482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id-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SBFD-Configuration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SBFD-Configuration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 xml:space="preserve">PRESENCE </w:t>
        </w:r>
        <w:proofErr w:type="gramStart"/>
        <w:r w:rsidRPr="00E258AE">
          <w:rPr>
            <w:rFonts w:ascii="Courier New" w:eastAsia="Times New Roman" w:hAnsi="Courier New"/>
            <w:sz w:val="16"/>
            <w:lang w:eastAsia="ko-KR"/>
          </w:rPr>
          <w:t>optional}|</w:t>
        </w:r>
        <w:proofErr w:type="gramEnd"/>
      </w:ins>
    </w:p>
    <w:p w14:paraId="47F405A2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3" w:author="Samsung" w:date="2025-04-24T18:37:00Z"/>
          <w:rFonts w:ascii="Courier New" w:eastAsia="Times New Roman" w:hAnsi="Courier New"/>
          <w:sz w:val="16"/>
          <w:lang w:eastAsia="ko-KR"/>
        </w:rPr>
      </w:pPr>
      <w:ins w:id="484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>
          <w:rPr>
            <w:rFonts w:ascii="Courier New" w:eastAsia="Times New Roman" w:hAnsi="Courier New"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sz w:val="16"/>
            <w:lang w:eastAsia="ko-KR"/>
          </w:rPr>
          <w:t xml:space="preserve">PRESENCE </w:t>
        </w:r>
        <w:proofErr w:type="gramStart"/>
        <w:r w:rsidRPr="00E258AE">
          <w:rPr>
            <w:rFonts w:ascii="Courier New" w:eastAsia="Times New Roman" w:hAnsi="Courier New"/>
            <w:sz w:val="16"/>
            <w:lang w:eastAsia="ko-KR"/>
          </w:rPr>
          <w:t>optional}|</w:t>
        </w:r>
        <w:proofErr w:type="gramEnd"/>
      </w:ins>
    </w:p>
    <w:p w14:paraId="77890578" w14:textId="77777777" w:rsidR="00083536" w:rsidRPr="007145AD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5" w:author="Samsung" w:date="2025-04-24T18:37:00Z"/>
          <w:rFonts w:ascii="Courier New" w:eastAsia="Malgun Gothic" w:hAnsi="Courier New"/>
          <w:sz w:val="16"/>
          <w:lang w:eastAsia="ko-KR"/>
        </w:rPr>
      </w:pPr>
      <w:ins w:id="486" w:author="Samsung" w:date="2025-04-24T18:37:00Z">
        <w:r w:rsidRPr="00E258AE">
          <w:rPr>
            <w:rFonts w:ascii="Courier New" w:eastAsia="Times New Roman" w:hAnsi="Courier New"/>
            <w:sz w:val="16"/>
            <w:lang w:eastAsia="ko-KR"/>
          </w:rPr>
          <w:tab/>
          <w:t>{ID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CRITICALITY ignore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EXTENSION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E258AE">
          <w:rPr>
            <w:rFonts w:ascii="Courier New" w:eastAsia="Times New Roman" w:hAnsi="Courier New"/>
            <w:sz w:val="16"/>
            <w:lang w:eastAsia="ko-KR"/>
          </w:rPr>
          <w:tab/>
          <w:t>PRESENCE optional}</w:t>
        </w:r>
        <w:r>
          <w:rPr>
            <w:rFonts w:ascii="Courier New" w:eastAsia="Times New Roman" w:hAnsi="Courier New"/>
            <w:sz w:val="16"/>
            <w:lang w:eastAsia="ko-KR"/>
          </w:rPr>
          <w:t>,</w:t>
        </w:r>
      </w:ins>
    </w:p>
    <w:p w14:paraId="5EA3C2D4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ab/>
        <w:t>...</w:t>
      </w:r>
    </w:p>
    <w:p w14:paraId="4B763122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1047B155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296AC466" w14:textId="77777777" w:rsidR="00083536" w:rsidRPr="0001627C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NeighbourNR-CellsForSON-List ::= SEQUENCE (SIZE(</w:t>
      </w:r>
      <w:proofErr w:type="gramStart"/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>1..</w:t>
      </w:r>
      <w:proofErr w:type="gramEnd"/>
      <w:r w:rsidRPr="0001627C">
        <w:rPr>
          <w:rFonts w:ascii="Courier New" w:eastAsia="Times New Roman" w:hAnsi="Courier New"/>
          <w:sz w:val="16"/>
          <w:szCs w:val="20"/>
          <w:lang w:val="en-GB" w:eastAsia="ko-KR"/>
        </w:rPr>
        <w:t xml:space="preserve"> maxNeighbourCellforSON)) OF NeighbourNR-CellsForSON-Item</w:t>
      </w:r>
    </w:p>
    <w:p w14:paraId="7FFD5192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</w:p>
    <w:p w14:paraId="342F4A0C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</w:p>
    <w:p w14:paraId="15387984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29A778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NRUESidelinkAggregateMaximumBitrate ::= SEQUENCE {</w:t>
      </w:r>
    </w:p>
    <w:p w14:paraId="6AE9115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uENRSidelinkAggregateMaximumBitrate</w:t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BitRate,</w:t>
      </w:r>
    </w:p>
    <w:p w14:paraId="0A4B54D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iE-Extensions</w:t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</w: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ProtocolExtensionContainer { {NRUESidelinkAggregateMaximumBitrate-ExtIEs} } OPTIONAL</w:t>
      </w:r>
    </w:p>
    <w:p w14:paraId="0703210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1E16468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579DA6F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NRUESidelinkAggregateMaximumBitrate-ExtIEs F1AP-PROTOCOL-EXTENSION ::= {</w:t>
      </w:r>
    </w:p>
    <w:p w14:paraId="561AB1A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ab/>
        <w:t>...</w:t>
      </w:r>
    </w:p>
    <w:p w14:paraId="591E841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sz w:val="16"/>
          <w:szCs w:val="20"/>
          <w:lang w:val="en-GB" w:eastAsia="ko-KR"/>
        </w:rPr>
        <w:t>}</w:t>
      </w:r>
    </w:p>
    <w:p w14:paraId="02BF9067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szCs w:val="20"/>
          <w:lang w:val="en-GB" w:eastAsia="ko-KR"/>
        </w:rPr>
      </w:pPr>
    </w:p>
    <w:p w14:paraId="0A136B8E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sv-SE" w:eastAsia="ko-KR"/>
        </w:rPr>
        <w:t>NZP-CSI-RS-ResourceID</w:t>
      </w: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::= INTEGER  (0..191</w:t>
      </w:r>
      <w:r w:rsidRPr="004313B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)</w:t>
      </w:r>
    </w:p>
    <w:p w14:paraId="2611D98B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15D36163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7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488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 xml:space="preserve"> ::= SEQUENCE {</w:t>
        </w:r>
      </w:ins>
    </w:p>
    <w:p w14:paraId="694BCA86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9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490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ZP-CSI-RS-ResourceSet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OCTET STRING,</w:t>
        </w:r>
      </w:ins>
    </w:p>
    <w:p w14:paraId="1BA557A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1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492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ZP-CSI-RS-Resource-List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ZP-CSI-RS-Resource-List,</w:t>
        </w:r>
      </w:ins>
    </w:p>
    <w:p w14:paraId="312153A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3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494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iE-Extensions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ProtocolExtensionContainer { {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ExtIEs} } OPTIONAL,</w:t>
        </w:r>
      </w:ins>
    </w:p>
    <w:p w14:paraId="6693E6CB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5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496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5309D68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7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498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3B770E1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9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61658D6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0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01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NZP-CSI-RS-Resources-Config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 F1AP-PROTOCOL-EXTENSION ::= {</w:t>
        </w:r>
      </w:ins>
    </w:p>
    <w:p w14:paraId="0FEDC571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2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03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2FBC358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4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05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625F303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6" w:author="Samsung" w:date="2025-04-24T18:37:00Z"/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78C9D7EA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7" w:author="Samsung" w:date="2025-04-24T18:37:00Z"/>
          <w:rFonts w:ascii="Courier New" w:eastAsia="Times New Roman" w:hAnsi="Courier New" w:cs="Courier New"/>
          <w:noProof/>
          <w:sz w:val="16"/>
          <w:szCs w:val="20"/>
          <w:lang w:val="en-GB" w:eastAsia="ko-KR"/>
        </w:rPr>
      </w:pPr>
      <w:ins w:id="508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 xml:space="preserve">ZP-CSI-RS-Resource-List ::= 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>SEQUENCE (SIZE(1..</w:t>
        </w:r>
        <w:r w:rsidRPr="004313B7">
          <w:rPr>
            <w:rFonts w:ascii="Courier New" w:eastAsia="宋体" w:hAnsi="Courier New" w:cs="Arial"/>
            <w:bCs/>
            <w:noProof/>
            <w:sz w:val="16"/>
            <w:szCs w:val="18"/>
            <w:lang w:val="en-GB" w:eastAsia="ko-KR"/>
          </w:rPr>
          <w:t>maxnoofNZP-CSI-RS-ResourcesPerSet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 xml:space="preserve">)) OF 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</w:t>
        </w:r>
        <w:r w:rsidRPr="004313B7">
          <w:rPr>
            <w:rFonts w:ascii="Courier New" w:eastAsia="Times New Roman" w:hAnsi="Courier New" w:cs="Courier New"/>
            <w:noProof/>
            <w:sz w:val="16"/>
            <w:szCs w:val="20"/>
            <w:lang w:val="en-GB" w:eastAsia="ko-KR"/>
          </w:rPr>
          <w:t>-Item</w:t>
        </w:r>
      </w:ins>
    </w:p>
    <w:p w14:paraId="726D2AB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9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610C67F3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0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11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ZP-CSI-RS-Resource-Item ::= SEQUENCE {</w:t>
        </w:r>
      </w:ins>
    </w:p>
    <w:p w14:paraId="33FCBB6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2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13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 w:hint="eastAsia"/>
            <w:noProof/>
            <w:snapToGrid w:val="0"/>
            <w:sz w:val="16"/>
            <w:szCs w:val="20"/>
            <w:lang w:val="en-GB" w:eastAsia="zh-CN"/>
          </w:rPr>
          <w:t>n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ZP-CSI-RS-Resource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OCTET STRING,</w:t>
        </w:r>
      </w:ins>
    </w:p>
    <w:p w14:paraId="01AE4E5D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4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15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iE-Extensions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ProtocolExtensionContainer { {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NZP-CSI-RS-Resource-Item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ExtIEs} } OPTIONAL,</w:t>
        </w:r>
      </w:ins>
    </w:p>
    <w:p w14:paraId="1701078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6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17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1D89787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8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19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3DDE67B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0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183D70B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1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22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NZP-CSI-RS-Resource-Item</w:t>
        </w:r>
        <w:r w:rsidRPr="004313B7">
          <w:rPr>
            <w:rFonts w:ascii="Courier New" w:eastAsia="宋体" w:hAnsi="Courier New"/>
            <w:noProof/>
            <w:sz w:val="16"/>
            <w:szCs w:val="20"/>
            <w:lang w:val="en-GB" w:eastAsia="ko-KR"/>
          </w:rPr>
          <w:t>-</w:t>
        </w:r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ExtIEs F1AP-PROTOCOL-EXTENSION ::= {</w:t>
        </w:r>
      </w:ins>
    </w:p>
    <w:p w14:paraId="081A97F2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3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24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>...</w:t>
        </w:r>
      </w:ins>
    </w:p>
    <w:p w14:paraId="7F43C28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5" w:author="Samsung" w:date="2025-04-24T18:37:00Z"/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ins w:id="526" w:author="Samsung" w:date="2025-04-24T18:37:00Z">
        <w:r w:rsidRPr="004313B7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}</w:t>
        </w:r>
      </w:ins>
    </w:p>
    <w:p w14:paraId="6589B36A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6EB4E0B7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>N6JitterInformation ::= SEQUENCE {</w:t>
      </w:r>
    </w:p>
    <w:p w14:paraId="2C1DCC4F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n6JitterLowerBound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INTEGER (-127..127),</w:t>
      </w:r>
    </w:p>
    <w:p w14:paraId="0E33C80C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n6JitterUpperBound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INTEGER (-127..127),</w:t>
      </w:r>
    </w:p>
    <w:p w14:paraId="738E2390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</w:pP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>iE-Extensions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ProtocolExtensionContainer { { N6JitterInformationExtIEs } }</w:t>
      </w:r>
      <w:r w:rsidRPr="004313B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OPTIONAL,</w:t>
      </w:r>
    </w:p>
    <w:p w14:paraId="2EF735C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4313B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...</w:t>
      </w: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5CD73E34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</w:p>
    <w:p w14:paraId="487A3718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z w:val="16"/>
          <w:szCs w:val="20"/>
          <w:lang w:val="en-GB" w:eastAsia="ko-KR"/>
        </w:rPr>
        <w:t>N6JitterInformationExtIEs   F1AP-PROTOCOL-EXTENSION ::= {</w:t>
      </w:r>
    </w:p>
    <w:p w14:paraId="13A06445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4313B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0B3368A9" w14:textId="77777777" w:rsidR="00083536" w:rsidRPr="004313B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4313B7">
        <w:rPr>
          <w:rFonts w:ascii="Courier New" w:eastAsia="宋体" w:hAnsi="Courier New"/>
          <w:noProof/>
          <w:sz w:val="16"/>
          <w:szCs w:val="20"/>
          <w:lang w:val="en-GB" w:eastAsia="ko-KR"/>
        </w:rPr>
        <w:t>}</w:t>
      </w:r>
    </w:p>
    <w:p w14:paraId="4E42DAB5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75CD3E3F" w14:textId="77777777" w:rsidR="00083536" w:rsidRDefault="00083536" w:rsidP="00083536">
      <w:pPr>
        <w:rPr>
          <w:rFonts w:ascii="Courier New" w:eastAsia="宋体" w:hAnsi="Courier New"/>
          <w:noProof/>
          <w:snapToGrid w:val="0"/>
          <w:color w:val="FF000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5DD9F7B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ServingCellMO-encoded-in-CGC-Item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-ExtIEs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F1AP-PROTOCOL-EXTENSION ::= {</w:t>
      </w:r>
    </w:p>
    <w:p w14:paraId="0DFFFE1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id-BWP-Id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EXTENSION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BWP-Id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 }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,</w:t>
      </w:r>
    </w:p>
    <w:p w14:paraId="30C2B7E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3916F29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406454A1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40F87EB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Served-Cell-Information ::= SEQUENCE {</w:t>
      </w:r>
    </w:p>
    <w:p w14:paraId="42DE1DA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CGI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CGI,</w:t>
      </w:r>
    </w:p>
    <w:p w14:paraId="5E23B2D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nRP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CI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NR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PCI,</w:t>
      </w:r>
    </w:p>
    <w:p w14:paraId="1A906D3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fiveGS-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TAC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FiveGS-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TAC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OPTIONAL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31B9EC8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configured-EPS-TAC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Configured-EPS-TAC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OPTIONAL,</w:t>
      </w:r>
    </w:p>
    <w:p w14:paraId="44B30CCB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>servedPLMNs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ServedPLMNs-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>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,</w:t>
      </w:r>
    </w:p>
    <w:p w14:paraId="23FEB23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nR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-Mode-Info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NR-Mode-Info,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 xml:space="preserve"> </w:t>
      </w:r>
    </w:p>
    <w:p w14:paraId="7D07EC7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measurementTimingConfiguration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fr-FR" w:eastAsia="ko-KR"/>
        </w:rPr>
        <w:tab/>
        <w:t>OCTET STRING,</w:t>
      </w:r>
    </w:p>
    <w:p w14:paraId="3406FD6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iE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-Extensions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ProtocolExtensionContainer { {Served-Cell-Information-ExtIEs} } OPTIONAL,</w:t>
      </w:r>
    </w:p>
    <w:p w14:paraId="0B33209F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...</w:t>
      </w:r>
    </w:p>
    <w:p w14:paraId="437737F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}</w:t>
      </w:r>
    </w:p>
    <w:p w14:paraId="4FAA23F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</w:p>
    <w:p w14:paraId="4D33A26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Served-Cell-Information-ExtIEs F1AP-PROTOCOL-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EXTENSION ::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= {</w:t>
      </w:r>
    </w:p>
    <w:p w14:paraId="50E9850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ID id-RANAC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  <w:t>EXTENSION RANAC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 xml:space="preserve">PRESENCE 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optional }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>|</w:t>
      </w:r>
    </w:p>
    <w:p w14:paraId="29A07DC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fr-FR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id-ExtendedServedPLMNs-List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ExtendedServedPLMNs-List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0D065C9E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id-Cell-Direction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Cell-Direction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481BCFA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id-BPLMN-ID-Info-List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BPLMN-ID-Info-List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6DF9DA4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id-Cell-Type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CellType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253716B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ID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id-ConfiguredTACIndication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EXTENSION 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ConfiguredTACIndication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4D6ED3A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id-AggressorgNBSetID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AggressorgNBSetID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2FB991F8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id-VictimgNBSetID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VictimgNBSetID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7D219FB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id-IAB-Info-IAB-DU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IAB-Info-IAB-DU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optional}|</w:t>
      </w:r>
    </w:p>
    <w:p w14:paraId="0DF8703F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id-SSB-PositionsInBurst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SSB-PositionsInBurst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0EF6C8A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id-NRPRACHConfig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EXTENSION NRPRACHConfig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2C7D59A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 id-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SFN-Offset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EXTENSION </w:t>
      </w:r>
      <w:r w:rsidRPr="00660A17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SFN-Offset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PRESENCE optional }|</w:t>
      </w:r>
    </w:p>
    <w:p w14:paraId="5FE46BF3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zh-CN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ID 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id-NPNBroadcastInformation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CRITICALITY reject 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EXTENSION NPNBroadcastInformation</w:t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optional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 }</w:t>
      </w:r>
      <w:r w:rsidRPr="00660A17">
        <w:rPr>
          <w:rFonts w:ascii="Courier New" w:eastAsia="Times New Roman" w:hAnsi="Courier New" w:hint="eastAsia"/>
          <w:noProof/>
          <w:sz w:val="16"/>
          <w:szCs w:val="20"/>
          <w:lang w:val="en-GB" w:eastAsia="ko-KR"/>
        </w:rPr>
        <w:t>|</w:t>
      </w:r>
    </w:p>
    <w:p w14:paraId="590E29C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ID 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id-Supported-MBS-FSA-ID-List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 xml:space="preserve">EXTENSION </w:t>
      </w:r>
      <w:r w:rsidRPr="00660A17">
        <w:rPr>
          <w:rFonts w:ascii="Courier New" w:eastAsia="Times New Roman" w:hAnsi="Courier New" w:hint="eastAsia"/>
          <w:noProof/>
          <w:sz w:val="16"/>
          <w:szCs w:val="20"/>
          <w:lang w:val="en-GB" w:eastAsia="zh-CN"/>
        </w:rPr>
        <w:t>Supported-MBS-FSA-ID-List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|</w:t>
      </w:r>
    </w:p>
    <w:p w14:paraId="0F65DC1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|</w:t>
      </w:r>
    </w:p>
    <w:p w14:paraId="51B815B2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id-ERedcap-Bcast-Information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ERedcap-Bcast-Information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|</w:t>
      </w:r>
    </w:p>
    <w:p w14:paraId="1E253D3C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 id-XR-Bcast-Information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EXTENSION XR-Bcast-Information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 }</w:t>
      </w:r>
      <w:r w:rsidRPr="00660A17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|</w:t>
      </w:r>
    </w:p>
    <w:p w14:paraId="15AAEC09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GB"/>
          <w:rPrChange w:id="527" w:author="Samsung" w:date="2025-04-24T18:37:00Z">
            <w:rPr>
              <w:rFonts w:ascii="Courier New" w:hAnsi="Courier New"/>
              <w:sz w:val="16"/>
            </w:rPr>
          </w:rPrChange>
        </w:rPr>
      </w:pP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lastRenderedPageBreak/>
        <w:tab/>
        <w:t>{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ID id-BarringExemptionforEmerCallInfo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CRITICALITY ignore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EXTENSION BarringExemptionforEmerCallInfo</w:t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660A17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 xml:space="preserve">PRESENCE optional </w:t>
      </w:r>
      <w:del w:id="528" w:author="Samsung" w:date="2025-04-24T18:37:00Z">
        <w:r w:rsidRPr="00660A17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delText>}</w:delText>
        </w:r>
      </w:del>
      <w:ins w:id="529" w:author="Samsung" w:date="2025-04-24T18:37:00Z">
        <w:r w:rsidRPr="00660A17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}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zh-CN"/>
          </w:rPr>
          <w:t>|</w:t>
        </w:r>
      </w:ins>
    </w:p>
    <w:p w14:paraId="592DC273" w14:textId="77777777" w:rsidR="00083536" w:rsidRPr="00A6545A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ins w:id="530" w:author="Samsung" w:date="2025-04-24T18:37:00Z"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{</w:t>
        </w:r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 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CRITICALITY ignore</w:t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EXTENSION</w:t>
        </w:r>
        <w:r w:rsidRPr="00B727EB"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 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 xml:space="preserve">PRESENCE optional </w:t>
        </w:r>
        <w:r w:rsidRPr="000F2604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}</w:t>
        </w:r>
      </w:ins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4B89A3EC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...</w:t>
      </w:r>
    </w:p>
    <w:p w14:paraId="7A626F05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}</w:t>
      </w:r>
    </w:p>
    <w:p w14:paraId="2D4A0E4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0D1360A4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Serving-Cells-List ::= SEQUENCE (SIZE(</w:t>
      </w:r>
      <w:proofErr w:type="gramStart"/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1..</w:t>
      </w:r>
      <w:proofErr w:type="gramEnd"/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maxnoofServingCells)) OF Serving-Cells-List-Item</w:t>
      </w:r>
    </w:p>
    <w:p w14:paraId="3B6F1DB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30D2C5ED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Serving-Cells-List-Item ::= SEQUENCE{</w:t>
      </w:r>
    </w:p>
    <w:p w14:paraId="20FFD88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 xml:space="preserve">nRCGI 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NRCGI,</w:t>
      </w:r>
    </w:p>
    <w:p w14:paraId="1222C588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iAB-MT-Cell-NA-Resource-Configuration-Mode-Info       IAB-MT-Cell-NA-Resource-Configuration-Mode-Info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OPTIONAL,</w:t>
      </w:r>
    </w:p>
    <w:p w14:paraId="5B00AA00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iE-Extensions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ProtocolExtensionContainer {{Serving-Cells-List-Item-ExtIEs}}</w:t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OPTIONAL</w:t>
      </w:r>
    </w:p>
    <w:p w14:paraId="4386B9A9" w14:textId="77777777" w:rsidR="00083536" w:rsidRPr="00660A1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660A17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}</w:t>
      </w:r>
    </w:p>
    <w:p w14:paraId="228D654F" w14:textId="77777777" w:rsidR="00083536" w:rsidRDefault="00083536" w:rsidP="00083536">
      <w:pPr>
        <w:rPr>
          <w:rFonts w:eastAsiaTheme="minorEastAsia"/>
          <w:lang w:val="sv-SE" w:eastAsia="zh-CN"/>
        </w:rPr>
      </w:pPr>
    </w:p>
    <w:p w14:paraId="2574442B" w14:textId="77777777" w:rsidR="00083536" w:rsidRPr="00B833D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宋体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867EF7F" w14:textId="77777777" w:rsidR="00083536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65BDF16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TDD-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Info ::=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4D8A23E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n</w:t>
      </w:r>
      <w:r w:rsidRPr="00E258AE">
        <w:rPr>
          <w:rFonts w:ascii="Courier New" w:eastAsia="宋体" w:hAnsi="Courier New"/>
          <w:noProof/>
          <w:sz w:val="16"/>
          <w:lang w:eastAsia="ko-KR"/>
        </w:rPr>
        <w:t>R</w:t>
      </w:r>
      <w:r w:rsidRPr="00E258AE">
        <w:rPr>
          <w:rFonts w:ascii="Courier New" w:eastAsia="Times New Roman" w:hAnsi="Courier New" w:cs="Courier New"/>
          <w:noProof/>
          <w:sz w:val="16"/>
          <w:lang w:eastAsia="ko-KR"/>
        </w:rPr>
        <w:t>FreqInfo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N</w:t>
      </w:r>
      <w:r w:rsidRPr="00E258AE">
        <w:rPr>
          <w:rFonts w:ascii="Courier New" w:eastAsia="宋体" w:hAnsi="Courier New"/>
          <w:noProof/>
          <w:sz w:val="16"/>
          <w:lang w:eastAsia="ko-KR"/>
        </w:rPr>
        <w:t>R</w:t>
      </w:r>
      <w:r w:rsidRPr="00E258AE">
        <w:rPr>
          <w:rFonts w:ascii="Courier New" w:eastAsia="Times New Roman" w:hAnsi="Courier New" w:cs="Courier New"/>
          <w:noProof/>
          <w:sz w:val="16"/>
          <w:lang w:eastAsia="ko-KR"/>
        </w:rPr>
        <w:t>FreqInfo</w:t>
      </w:r>
      <w:r w:rsidRPr="00E258AE">
        <w:rPr>
          <w:rFonts w:ascii="Courier New" w:eastAsia="Times New Roman" w:hAnsi="Courier New"/>
          <w:sz w:val="16"/>
          <w:lang w:eastAsia="ko-KR"/>
        </w:rPr>
        <w:t>,</w:t>
      </w:r>
    </w:p>
    <w:p w14:paraId="478F8D96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transmission-Bandwidth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Transmission-Bandwidth,</w:t>
      </w:r>
    </w:p>
    <w:p w14:paraId="6937905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fr-FR"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E258AE">
        <w:rPr>
          <w:rFonts w:ascii="Courier New" w:eastAsia="Times New Roman" w:hAnsi="Courier New"/>
          <w:sz w:val="16"/>
          <w:lang w:val="fr-FR" w:eastAsia="ko-KR"/>
        </w:rPr>
        <w:t>iE</w:t>
      </w:r>
      <w:proofErr w:type="gramEnd"/>
      <w:r w:rsidRPr="00E258AE">
        <w:rPr>
          <w:rFonts w:ascii="Courier New" w:eastAsia="Times New Roman" w:hAnsi="Courier New"/>
          <w:sz w:val="16"/>
          <w:lang w:val="fr-FR" w:eastAsia="ko-KR"/>
        </w:rPr>
        <w:t>-Extensions</w:t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val="fr-FR" w:eastAsia="ko-KR"/>
        </w:rPr>
        <w:tab/>
        <w:t>ProtocolExtensionContainer { {TDD-Info-ExtIEs} } OPTIONAL,</w:t>
      </w:r>
    </w:p>
    <w:p w14:paraId="13A8C261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val="fr-FR"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>...</w:t>
      </w:r>
    </w:p>
    <w:p w14:paraId="4C35D13D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}</w:t>
      </w:r>
    </w:p>
    <w:p w14:paraId="47A8EE5F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6CD8ADA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TDD-Info-ExtIEs F1AP-PROTOCOL-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0654ACF5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</w:t>
      </w:r>
      <w:r w:rsidRPr="00E258AE">
        <w:rPr>
          <w:rFonts w:ascii="Courier New" w:eastAsia="Times New Roman" w:hAnsi="Courier New"/>
          <w:sz w:val="16"/>
          <w:lang w:eastAsia="ko-KR"/>
        </w:rPr>
        <w:tab/>
        <w:t>id-IntendedTDD-DL-ULConfig</w:t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</w:t>
      </w:r>
      <w:r w:rsidRPr="00E258AE">
        <w:rPr>
          <w:rFonts w:ascii="Courier New" w:eastAsia="Times New Roman" w:hAnsi="Courier New"/>
          <w:sz w:val="16"/>
          <w:lang w:eastAsia="ko-KR"/>
        </w:rPr>
        <w:tab/>
        <w:t>IntendedTDD-DL-ULConfig</w:t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optional}|</w:t>
      </w:r>
      <w:proofErr w:type="gramEnd"/>
    </w:p>
    <w:p w14:paraId="797BEBB9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 id-TDD-UL-DLConfigCommonNR</w:t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 TDD-UL-DLConfigCommonNR</w:t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 }</w:t>
      </w:r>
      <w:proofErr w:type="gramEnd"/>
      <w:r w:rsidRPr="00E258AE">
        <w:rPr>
          <w:rFonts w:ascii="Courier New" w:eastAsia="Times New Roman" w:hAnsi="Courier New"/>
          <w:sz w:val="16"/>
          <w:lang w:eastAsia="ko-KR"/>
        </w:rPr>
        <w:t>|</w:t>
      </w:r>
    </w:p>
    <w:p w14:paraId="220F054E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{ID id-CarrierList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sz w:val="16"/>
          <w:lang w:eastAsia="ko-KR"/>
        </w:rPr>
        <w:tab/>
        <w:t>EXTENSION NRCarrierList</w:t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</w:r>
      <w:r w:rsidRPr="00E258AE">
        <w:rPr>
          <w:rFonts w:ascii="Courier New" w:eastAsia="Times New Roman" w:hAnsi="Courier New"/>
          <w:sz w:val="16"/>
          <w:lang w:eastAsia="ko-KR"/>
        </w:rPr>
        <w:tab/>
        <w:t xml:space="preserve">PRESENCE </w:t>
      </w:r>
      <w:proofErr w:type="gramStart"/>
      <w:r w:rsidRPr="00E258AE">
        <w:rPr>
          <w:rFonts w:ascii="Courier New" w:eastAsia="Times New Roman" w:hAnsi="Courier New"/>
          <w:sz w:val="16"/>
          <w:lang w:eastAsia="ko-KR"/>
        </w:rPr>
        <w:t>optional }</w:t>
      </w:r>
      <w:proofErr w:type="gramEnd"/>
      <w:r w:rsidRPr="00E258AE">
        <w:rPr>
          <w:rFonts w:ascii="Courier New" w:eastAsia="Times New Roman" w:hAnsi="Courier New" w:hint="eastAsia"/>
          <w:noProof/>
          <w:sz w:val="16"/>
          <w:lang w:eastAsia="zh-CN"/>
        </w:rPr>
        <w:t>|</w:t>
      </w:r>
    </w:p>
    <w:p w14:paraId="354B46CC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{ID id-Transmission-Bandwidth-</w:t>
      </w:r>
      <w:r w:rsidRPr="00E258AE">
        <w:rPr>
          <w:rFonts w:ascii="Courier New" w:eastAsia="Times New Roma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CRITICALITY ignore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>EXTENSION Transmission-Bandwidth-</w:t>
      </w:r>
      <w:r w:rsidRPr="00E258AE">
        <w:rPr>
          <w:rFonts w:ascii="Courier New" w:eastAsia="Times New Roman" w:hAnsi="Courier New" w:cs="Courier New"/>
          <w:noProof/>
          <w:snapToGrid w:val="0"/>
          <w:sz w:val="16"/>
          <w:szCs w:val="16"/>
          <w:lang w:eastAsia="zh-CN"/>
        </w:rPr>
        <w:t>asymmetric</w:t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</w:r>
      <w:r w:rsidRPr="00E258AE">
        <w:rPr>
          <w:rFonts w:ascii="Courier New" w:eastAsia="Times New Roman" w:hAnsi="Courier New"/>
          <w:noProof/>
          <w:sz w:val="16"/>
          <w:lang w:eastAsia="ko-KR"/>
        </w:rPr>
        <w:tab/>
        <w:t xml:space="preserve">PRESENCE optional </w:t>
      </w:r>
      <w:del w:id="531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delText>}</w:delText>
        </w:r>
      </w:del>
      <w:ins w:id="532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>}|</w:t>
        </w:r>
      </w:ins>
    </w:p>
    <w:p w14:paraId="23E7C233" w14:textId="77777777" w:rsidR="00083536" w:rsidRPr="00A6545A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z w:val="16"/>
          <w:lang w:eastAsia="ko-KR"/>
        </w:rPr>
      </w:pPr>
      <w:ins w:id="533" w:author="Samsung" w:date="2025-04-24T18:37:00Z"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{ID id-SBFD-Configuration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CRITICALITY ignore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  <w:t>EXTENSION SBFD-Configuration</w:t>
        </w:r>
        <w:r w:rsidRPr="001F06FD">
          <w:rPr>
            <w:rFonts w:ascii="Courier New" w:eastAsia="Times New Roman" w:hAnsi="Courier New"/>
            <w:noProof/>
            <w:sz w:val="16"/>
            <w:lang w:eastAsia="ko-KR"/>
          </w:rPr>
          <w:t xml:space="preserve"> </w:t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Pr="00E258AE">
          <w:rPr>
            <w:rFonts w:ascii="Courier New" w:eastAsia="Times New Roman" w:hAnsi="Courier New"/>
            <w:noProof/>
            <w:sz w:val="16"/>
            <w:lang w:eastAsia="ko-KR"/>
          </w:rPr>
          <w:t>PRESENCE optional }</w:t>
        </w:r>
      </w:ins>
      <w:r w:rsidRPr="00E258AE">
        <w:rPr>
          <w:rFonts w:ascii="Courier New" w:eastAsia="Times New Roman" w:hAnsi="Courier New"/>
          <w:sz w:val="16"/>
          <w:lang w:eastAsia="ko-KR"/>
        </w:rPr>
        <w:t>,</w:t>
      </w:r>
    </w:p>
    <w:p w14:paraId="0D11D9F3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0E2F455" w14:textId="77777777" w:rsidR="00083536" w:rsidRPr="00E258AE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E258AE">
        <w:rPr>
          <w:rFonts w:ascii="Courier New" w:eastAsia="Times New Roman" w:hAnsi="Courier New"/>
          <w:sz w:val="16"/>
          <w:lang w:eastAsia="ko-KR"/>
        </w:rPr>
        <w:t>}</w:t>
      </w:r>
    </w:p>
    <w:p w14:paraId="1DC40512" w14:textId="77777777" w:rsidR="00083536" w:rsidRPr="00033475" w:rsidRDefault="00083536" w:rsidP="0008353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0403531E" w14:textId="77777777" w:rsidR="00083536" w:rsidRPr="00F46852" w:rsidRDefault="00083536" w:rsidP="00083536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534" w:name="_Toc20956005"/>
      <w:bookmarkStart w:id="535" w:name="_Toc29893131"/>
      <w:bookmarkStart w:id="536" w:name="_Toc36557068"/>
      <w:bookmarkStart w:id="537" w:name="_Toc45832588"/>
      <w:bookmarkStart w:id="538" w:name="_Toc51763910"/>
      <w:bookmarkStart w:id="539" w:name="_Toc64449082"/>
      <w:bookmarkStart w:id="540" w:name="_Toc66289741"/>
      <w:bookmarkStart w:id="541" w:name="_Toc74154854"/>
      <w:bookmarkStart w:id="542" w:name="_Toc81383598"/>
      <w:bookmarkStart w:id="543" w:name="_Toc88658232"/>
      <w:bookmarkStart w:id="544" w:name="_Toc97911144"/>
      <w:bookmarkStart w:id="545" w:name="_Toc99038968"/>
      <w:bookmarkStart w:id="546" w:name="_Toc99731231"/>
      <w:bookmarkStart w:id="547" w:name="_Toc105511366"/>
      <w:bookmarkStart w:id="548" w:name="_Toc105927898"/>
      <w:bookmarkStart w:id="549" w:name="_Toc106110438"/>
      <w:bookmarkStart w:id="550" w:name="_Toc113835880"/>
      <w:bookmarkStart w:id="551" w:name="_Toc120124736"/>
      <w:bookmarkStart w:id="552" w:name="_Toc184832165"/>
      <w:r w:rsidRPr="00F46852">
        <w:rPr>
          <w:rFonts w:ascii="Arial" w:eastAsia="Times New Roman" w:hAnsi="Arial"/>
          <w:sz w:val="28"/>
          <w:szCs w:val="20"/>
          <w:lang w:val="en-GB" w:eastAsia="ko-KR"/>
        </w:rPr>
        <w:t>9.4.7</w:t>
      </w:r>
      <w:r w:rsidRPr="00F46852">
        <w:rPr>
          <w:rFonts w:ascii="Arial" w:eastAsia="Times New Roman" w:hAnsi="Arial"/>
          <w:sz w:val="28"/>
          <w:szCs w:val="20"/>
          <w:lang w:val="en-GB" w:eastAsia="ko-KR"/>
        </w:rPr>
        <w:tab/>
        <w:t>Constant Definitions</w:t>
      </w:r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</w:p>
    <w:p w14:paraId="0E98612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06D30C2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98668EE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6474677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Constant definitions</w:t>
      </w:r>
    </w:p>
    <w:p w14:paraId="60B1F8B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269FCFC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5BF23DA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773463B8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2FE2763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bookmarkStart w:id="553" w:name="_Hlk148727260"/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id-QoEInformationTransfer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ProcedureCode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::= 78</w:t>
      </w:r>
    </w:p>
    <w:p w14:paraId="1DDD027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id-PDCMeasurementTerminationCommand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79</w:t>
      </w:r>
    </w:p>
    <w:p w14:paraId="42B3EF0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id-PDCMeasurementFailureIndication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80</w:t>
      </w:r>
    </w:p>
    <w:p w14:paraId="0BE51BE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PosSystemInformationDeliveryCommand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81</w:t>
      </w:r>
    </w:p>
    <w:p w14:paraId="6F6B861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DUCUCellSwitchNotification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82</w:t>
      </w:r>
    </w:p>
    <w:p w14:paraId="0B04FEA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CUDUCellSwitchNotification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83</w:t>
      </w:r>
    </w:p>
    <w:p w14:paraId="59A9E05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id-DUCU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ProcedureCode ::= 84</w:t>
      </w:r>
    </w:p>
    <w:p w14:paraId="651193F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id-CUDU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ProcedureCode ::= 85</w:t>
      </w:r>
    </w:p>
    <w:p w14:paraId="6E659948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id-QoEInformationTransferControl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ProcedureCode ::= 86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 </w:t>
      </w:r>
    </w:p>
    <w:p w14:paraId="4AB64E5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id-RachIndication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87</w:t>
      </w:r>
    </w:p>
    <w:p w14:paraId="4EE89B7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id-TimingSynchronisationStatus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88</w:t>
      </w:r>
    </w:p>
    <w:p w14:paraId="4CA072E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id-TimingSynchronisationStatusReport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89</w:t>
      </w:r>
    </w:p>
    <w:p w14:paraId="4265DA5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id-MIABF1SetupTriggering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90</w:t>
      </w:r>
    </w:p>
    <w:p w14:paraId="5877340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id-MIABF1SetupOutcomeNotification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91</w:t>
      </w:r>
    </w:p>
    <w:p w14:paraId="70147969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MulticastContextNotification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92</w:t>
      </w:r>
    </w:p>
    <w:p w14:paraId="5C82B52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MulticastCommonConfiguration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93</w:t>
      </w:r>
    </w:p>
    <w:p w14:paraId="1D6D0E8F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id-BroadcastTransportResourceRequest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94</w:t>
      </w:r>
    </w:p>
    <w:p w14:paraId="7BD458E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id-DUCUAccessAndMobilityIndication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ab/>
        <w:t>ProcedureCode ::= 95</w:t>
      </w:r>
    </w:p>
    <w:p w14:paraId="1C64087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id-SRSInformationReservationNotification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 ::= 96</w:t>
      </w:r>
    </w:p>
    <w:bookmarkEnd w:id="553"/>
    <w:p w14:paraId="44A56FA8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4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  <w:ins w:id="555" w:author="Samsung" w:date="2025-04-24T18:37:00Z"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id-</w:t>
        </w:r>
        <w:r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c</w:t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>LI-MeasurementReporting</w:t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ProcedureCode ::= </w:t>
        </w:r>
        <w:r>
          <w:rPr>
            <w:rFonts w:ascii="Courier New" w:eastAsia="宋体" w:hAnsi="Courier New"/>
            <w:noProof/>
            <w:snapToGrid w:val="0"/>
            <w:sz w:val="16"/>
            <w:szCs w:val="20"/>
            <w:lang w:val="en-GB" w:eastAsia="zh-CN"/>
          </w:rPr>
          <w:t>xx</w:t>
        </w:r>
      </w:ins>
    </w:p>
    <w:p w14:paraId="19B9633D" w14:textId="77777777" w:rsidR="00083536" w:rsidRPr="006C64A4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</w:p>
    <w:p w14:paraId="7820E18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2078744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>maxnoVACell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 xml:space="preserve">INTEGER ::=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32</w:t>
      </w:r>
    </w:p>
    <w:p w14:paraId="48125E73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maxnoAggregatedSRS-Resources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03BE4FA0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maxnoAggregatedPosSRSResourceSets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37016B8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maxnoAggregatedPosPRSResourceSets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INTEGER ::= 3</w:t>
      </w:r>
    </w:p>
    <w:p w14:paraId="4C8772B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m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axnoofTimeWindowSRS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INTEGER ::= 16</w:t>
      </w:r>
    </w:p>
    <w:p w14:paraId="03497BD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maxnoofTimeWindowMea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INTEGER ::= 16</w:t>
      </w:r>
    </w:p>
    <w:p w14:paraId="35202C3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>maxnoPreconfiguredSRS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  <w:t>INTEGER ::= 16</w:t>
      </w:r>
    </w:p>
    <w:p w14:paraId="2E4CF64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t>maxnoHopsMinusOne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sv-SE" w:eastAsia="ko-KR"/>
        </w:rPr>
        <w:tab/>
        <w:t>INTEGER ::= 5</w:t>
      </w:r>
    </w:p>
    <w:p w14:paraId="5991BAE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</w:pP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>maxnoAggCombinations</w:t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Times New Roman" w:hAnsi="Courier New"/>
          <w:bCs/>
          <w:noProof/>
          <w:sz w:val="16"/>
          <w:szCs w:val="20"/>
          <w:lang w:val="en-GB" w:eastAsia="zh-CN"/>
        </w:rPr>
        <w:tab/>
        <w:t>INTEGER ::= 2</w:t>
      </w:r>
    </w:p>
    <w:p w14:paraId="46BCA622" w14:textId="77777777" w:rsidR="00083536" w:rsidRPr="00CF0627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56" w:author="Samsung" w:date="2025-04-24T18:37:00Z"/>
          <w:rFonts w:ascii="Courier New" w:eastAsiaTheme="minorEastAsia" w:hAnsi="Courier New"/>
          <w:noProof/>
          <w:sz w:val="16"/>
          <w:szCs w:val="20"/>
          <w:lang w:val="en-GB" w:eastAsia="zh-CN"/>
        </w:rPr>
      </w:pPr>
      <w:r w:rsidRPr="00F46852">
        <w:rPr>
          <w:rFonts w:ascii="Courier New" w:eastAsia="Malgun Gothic" w:hAnsi="Courier New"/>
          <w:noProof/>
          <w:sz w:val="16"/>
          <w:szCs w:val="20"/>
          <w:lang w:val="en-GB" w:eastAsia="zh-CN"/>
        </w:rPr>
        <w:t>maxnoAggregatedPosSRSCombinations</w:t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ab/>
      </w:r>
      <w:r w:rsidRPr="00F46852">
        <w:rPr>
          <w:rFonts w:ascii="Courier New" w:eastAsia="Malgun Gothic" w:hAnsi="Courier New"/>
          <w:noProof/>
          <w:sz w:val="16"/>
          <w:szCs w:val="20"/>
          <w:lang w:val="en-GB" w:eastAsia="zh-CN"/>
        </w:rPr>
        <w:t xml:space="preserve">INTEGER ::= </w:t>
      </w:r>
      <w:r w:rsidRPr="00F46852">
        <w:rPr>
          <w:rFonts w:ascii="Courier New" w:eastAsia="Malgun Gothic" w:hAnsi="Courier New" w:hint="eastAsia"/>
          <w:noProof/>
          <w:sz w:val="16"/>
          <w:szCs w:val="20"/>
          <w:lang w:val="en-GB" w:eastAsia="zh-CN"/>
        </w:rPr>
        <w:t>32</w:t>
      </w:r>
    </w:p>
    <w:p w14:paraId="4E3E3B3F" w14:textId="77777777" w:rsidR="00083536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zh-CN"/>
        </w:rPr>
      </w:pPr>
      <w:ins w:id="557" w:author="Samsung" w:date="2025-04-24T18:37:00Z">
        <w:r w:rsidRPr="00F46852">
          <w:rPr>
            <w:rFonts w:ascii="Courier New" w:eastAsia="Malgun Gothic" w:hAnsi="Courier New"/>
            <w:noProof/>
            <w:snapToGrid w:val="0"/>
            <w:sz w:val="16"/>
            <w:szCs w:val="20"/>
            <w:lang w:val="en-GB" w:eastAsia="ko-KR"/>
          </w:rPr>
          <w:t>maxnoofNZP-CSI-RS-ResourcesPerSet</w:t>
        </w:r>
        <w:r w:rsidRPr="00F46852">
          <w:rPr>
            <w:rFonts w:ascii="Courier New" w:eastAsia="Malgun Gothic" w:hAnsi="Courier New" w:hint="eastAsia"/>
            <w:noProof/>
            <w:sz w:val="16"/>
            <w:szCs w:val="20"/>
            <w:lang w:val="en-GB" w:eastAsia="zh-CN"/>
          </w:rPr>
          <w:tab/>
        </w:r>
        <w:r w:rsidRPr="00F46852">
          <w:rPr>
            <w:rFonts w:ascii="Courier New" w:eastAsia="Malgun Gothic" w:hAnsi="Courier New" w:hint="eastAsia"/>
            <w:noProof/>
            <w:sz w:val="16"/>
            <w:szCs w:val="20"/>
            <w:lang w:val="en-GB" w:eastAsia="zh-CN"/>
          </w:rPr>
          <w:tab/>
        </w:r>
        <w:r w:rsidRPr="00F46852">
          <w:rPr>
            <w:rFonts w:ascii="Courier New" w:eastAsia="Malgun Gothic" w:hAnsi="Courier New"/>
            <w:noProof/>
            <w:sz w:val="16"/>
            <w:szCs w:val="20"/>
            <w:lang w:val="en-GB" w:eastAsia="zh-CN"/>
          </w:rPr>
          <w:t>INTEGER ::= 64</w:t>
        </w:r>
      </w:ins>
    </w:p>
    <w:p w14:paraId="4473B202" w14:textId="77777777" w:rsidR="00083536" w:rsidRPr="00F46852" w:rsidRDefault="00083536" w:rsidP="00083536">
      <w:pPr>
        <w:tabs>
          <w:tab w:val="left" w:pos="384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8" w:author="Samsung" w:date="2025-04-24T18:37:00Z"/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2580D39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color w:val="FF000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color w:val="FF0000"/>
          <w:sz w:val="16"/>
          <w:szCs w:val="20"/>
          <w:highlight w:val="yellow"/>
          <w:lang w:val="en-GB" w:eastAsia="zh-CN"/>
        </w:rPr>
        <w:t>////Skip Unchanged Part</w:t>
      </w:r>
    </w:p>
    <w:p w14:paraId="5A41172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bookmarkStart w:id="559" w:name="_Hlk175500245"/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zh-CN"/>
        </w:rPr>
        <w:t>i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F1U-PathFailure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846</w:t>
      </w:r>
    </w:p>
    <w:p w14:paraId="0E22E75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Times New Roman" w:hAnsi="Courier New" w:hint="eastAsia"/>
          <w:noProof/>
          <w:sz w:val="16"/>
          <w:szCs w:val="20"/>
          <w:lang w:val="en-GB" w:eastAsia="zh-CN"/>
        </w:rPr>
        <w:t>i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d-</w:t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>MeasBasedOn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AggregatedResources</w:t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宋体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ProtocolIE-ID ::= 847</w:t>
      </w:r>
    </w:p>
    <w:p w14:paraId="6C121E8A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id-SIB</w:t>
      </w:r>
      <w:r w:rsidRPr="00F46852">
        <w:rPr>
          <w:rFonts w:ascii="Courier New" w:eastAsia="宋体" w:hAnsi="Courier New" w:hint="eastAsia"/>
          <w:noProof/>
          <w:snapToGrid w:val="0"/>
          <w:sz w:val="16"/>
          <w:szCs w:val="20"/>
          <w:lang w:eastAsia="zh-CN"/>
        </w:rPr>
        <w:t>23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-message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ProtocolIE-ID ::= 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848</w:t>
      </w:r>
    </w:p>
    <w:p w14:paraId="0E2A92D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eastAsia="ko-KR"/>
        </w:rPr>
      </w:pPr>
      <w:bookmarkStart w:id="560" w:name="_Hlk175547316"/>
      <w:bookmarkStart w:id="561" w:name="_Hlk175552119"/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>id-BarringExemption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forEmerCallInfo</w:t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</w:r>
      <w:r w:rsidRPr="00F46852">
        <w:rPr>
          <w:rFonts w:ascii="Courier New" w:eastAsia="等线" w:hAnsi="Courier New"/>
          <w:noProof/>
          <w:snapToGrid w:val="0"/>
          <w:sz w:val="16"/>
          <w:szCs w:val="20"/>
          <w:lang w:val="en-GB"/>
        </w:rPr>
        <w:tab/>
        <w:t xml:space="preserve">ProtocolIE-ID ::= </w:t>
      </w:r>
      <w:r w:rsidRPr="00F46852">
        <w:rPr>
          <w:rFonts w:ascii="Courier New" w:eastAsia="Malgun Gothic" w:hAnsi="Courier New" w:hint="eastAsia"/>
          <w:noProof/>
          <w:snapToGrid w:val="0"/>
          <w:sz w:val="16"/>
          <w:szCs w:val="20"/>
          <w:lang w:val="en-GB" w:eastAsia="ko-KR"/>
        </w:rPr>
        <w:t>849</w:t>
      </w:r>
      <w:bookmarkEnd w:id="560"/>
    </w:p>
    <w:p w14:paraId="124FFB9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>id-SIB1</w:t>
      </w:r>
      <w:r w:rsidRPr="00F46852">
        <w:rPr>
          <w:rFonts w:ascii="Courier New" w:eastAsia="Times New Roman" w:hAnsi="Courier New" w:hint="eastAsia"/>
          <w:noProof/>
          <w:snapToGrid w:val="0"/>
          <w:sz w:val="16"/>
          <w:szCs w:val="20"/>
          <w:lang w:val="it-IT" w:eastAsia="zh-CN"/>
        </w:rPr>
        <w:t>7bis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>-message</w:t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it-IT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ko-KR"/>
        </w:rPr>
        <w:t xml:space="preserve">ProtocolIE-ID ::= 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>850</w:t>
      </w:r>
      <w:bookmarkEnd w:id="561"/>
    </w:p>
    <w:p w14:paraId="21731C75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bookmarkStart w:id="562" w:name="_Hlk175552583"/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val="en-GB" w:eastAsia="zh-CN"/>
        </w:rPr>
        <w:t>id-</w:t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>ReportingIntervalIMs</w:t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</w:r>
      <w:r w:rsidRPr="00F46852">
        <w:rPr>
          <w:rFonts w:ascii="Courier New" w:eastAsia="Times New Roman" w:hAnsi="Courier New" w:cs="Courier New" w:hint="eastAsia"/>
          <w:noProof/>
          <w:sz w:val="16"/>
          <w:szCs w:val="22"/>
          <w:lang w:eastAsia="zh-CN"/>
        </w:rPr>
        <w:tab/>
        <w:t xml:space="preserve">ProtocolIE-ID ::= </w:t>
      </w:r>
      <w:r w:rsidRPr="00F46852">
        <w:rPr>
          <w:rFonts w:ascii="Courier New" w:eastAsia="Times New Roman" w:hAnsi="Courier New" w:cs="Courier New"/>
          <w:noProof/>
          <w:sz w:val="16"/>
          <w:szCs w:val="22"/>
          <w:lang w:eastAsia="zh-CN"/>
        </w:rPr>
        <w:t>851</w:t>
      </w:r>
      <w:bookmarkEnd w:id="562"/>
    </w:p>
    <w:p w14:paraId="5817771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</w:pPr>
      <w:bookmarkStart w:id="563" w:name="_Hlk175558389"/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id-Transmission-Bandwidth-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16"/>
          <w:lang w:val="en-GB" w:eastAsia="zh-CN"/>
        </w:rPr>
        <w:t>asymmetric</w:t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ProtocolIE-ID ::= </w:t>
      </w:r>
      <w:r w:rsidRPr="00F46852">
        <w:rPr>
          <w:rFonts w:ascii="Courier New" w:eastAsia="宋体" w:hAnsi="Courier New"/>
          <w:noProof/>
          <w:snapToGrid w:val="0"/>
          <w:sz w:val="16"/>
          <w:szCs w:val="20"/>
          <w:lang w:eastAsia="zh-CN"/>
        </w:rPr>
        <w:t>852</w:t>
      </w:r>
    </w:p>
    <w:p w14:paraId="17417FBC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>id-TagIDPointer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 xml:space="preserve">ProtocolIE-ID ::= </w:t>
      </w:r>
      <w:r w:rsidRPr="00F46852">
        <w:rPr>
          <w:rFonts w:ascii="Courier New" w:eastAsia="Malgun Gothic" w:hAnsi="Courier New" w:cs="Courier New" w:hint="eastAsia"/>
          <w:noProof/>
          <w:snapToGrid w:val="0"/>
          <w:sz w:val="16"/>
          <w:szCs w:val="20"/>
          <w:lang w:eastAsia="ko-KR"/>
        </w:rPr>
        <w:t>853</w:t>
      </w:r>
    </w:p>
    <w:p w14:paraId="46CE0DD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bookmarkStart w:id="564" w:name="_Hlk181200078"/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id-LocalOrigin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854</w:t>
      </w:r>
      <w:bookmarkEnd w:id="564"/>
    </w:p>
    <w:p w14:paraId="69F6A476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id-LTMResetInformation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</w:t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eastAsia="zh-CN"/>
        </w:rPr>
        <w:t xml:space="preserve"> ::= </w:t>
      </w:r>
      <w:r w:rsidRPr="00F46852">
        <w:rPr>
          <w:rFonts w:ascii="Courier New" w:eastAsia="Malgun Gothic" w:hAnsi="Courier New" w:cs="Courier New"/>
          <w:noProof/>
          <w:snapToGrid w:val="0"/>
          <w:sz w:val="16"/>
          <w:szCs w:val="20"/>
          <w:lang w:eastAsia="ko-KR"/>
        </w:rPr>
        <w:t>855</w:t>
      </w:r>
    </w:p>
    <w:p w14:paraId="3610202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eastAsia="ko-KR"/>
        </w:rPr>
      </w:pPr>
      <w:r w:rsidRPr="00F46852">
        <w:rPr>
          <w:rFonts w:ascii="Courier New" w:eastAsia="Times New Roman" w:hAnsi="Courier New" w:cs="Courier New" w:hint="eastAsia"/>
          <w:noProof/>
          <w:snapToGrid w:val="0"/>
          <w:sz w:val="16"/>
          <w:szCs w:val="20"/>
          <w:lang w:val="it-IT" w:eastAsia="zh-CN"/>
        </w:rPr>
        <w:t>id-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>SRSPosPeriodicConfigHyperSFNIndex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it-IT" w:eastAsia="zh-CN"/>
        </w:rPr>
        <w:tab/>
      </w:r>
      <w:r w:rsidRPr="00F46852">
        <w:rPr>
          <w:rFonts w:ascii="Courier New" w:eastAsia="Times New Roman" w:hAnsi="Courier New" w:cs="Courier New"/>
          <w:noProof/>
          <w:snapToGrid w:val="0"/>
          <w:sz w:val="16"/>
          <w:szCs w:val="20"/>
          <w:lang w:val="it-IT" w:eastAsia="zh-CN"/>
        </w:rPr>
        <w:t>ProtocolIE-ID ::= 856</w:t>
      </w:r>
    </w:p>
    <w:bookmarkEnd w:id="563"/>
    <w:p w14:paraId="23AE577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eastAsia="zh-CN"/>
        </w:rPr>
      </w:pP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id-PreconfiguredSRSInformation</w:t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F46852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ProtocolIE-ID ::= 857</w:t>
      </w:r>
    </w:p>
    <w:p w14:paraId="725EBEF4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5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566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id-CLI-MeasurementResult-List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xx1</w:t>
        </w:r>
      </w:ins>
    </w:p>
    <w:p w14:paraId="37D09C77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7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568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id-SBFD-Configuration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xx2</w:t>
        </w:r>
      </w:ins>
    </w:p>
    <w:p w14:paraId="590F4497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9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570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SSB-resource-config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xx3</w:t>
        </w:r>
      </w:ins>
    </w:p>
    <w:p w14:paraId="39C73A02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1" w:author="Samsung" w:date="2025-04-24T18:37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ins w:id="572" w:author="Samsung" w:date="2025-04-24T18:37:00Z"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id-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宋体" w:hAnsi="Courier New"/>
            <w:noProof/>
            <w:snapToGrid w:val="0"/>
            <w:sz w:val="16"/>
            <w:lang w:eastAsia="zh-CN"/>
          </w:rPr>
          <w:t>Config</w:t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</w:r>
        <w:r w:rsidRPr="00F46852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ab/>
          <w:t xml:space="preserve">ProtocolIE-ID ::= </w:t>
        </w:r>
        <w:r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xx4</w:t>
        </w:r>
      </w:ins>
    </w:p>
    <w:bookmarkEnd w:id="559"/>
    <w:p w14:paraId="2B0940CF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1D081620" w14:textId="77777777" w:rsidR="00083536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20"/>
          <w:lang w:val="en-GB" w:eastAsia="ko-KR"/>
        </w:rPr>
      </w:pPr>
    </w:p>
    <w:p w14:paraId="5A4583B1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szCs w:val="20"/>
          <w:lang w:val="en-GB" w:eastAsia="ko-KR"/>
        </w:rPr>
      </w:pPr>
    </w:p>
    <w:p w14:paraId="37DA14BD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noProof/>
          <w:snapToGrid w:val="0"/>
          <w:sz w:val="16"/>
          <w:szCs w:val="20"/>
          <w:lang w:val="en-GB" w:eastAsia="ko-KR"/>
        </w:rPr>
        <w:lastRenderedPageBreak/>
        <w:t>END</w:t>
      </w:r>
    </w:p>
    <w:p w14:paraId="445A5EAB" w14:textId="77777777" w:rsidR="00083536" w:rsidRPr="00F46852" w:rsidRDefault="00083536" w:rsidP="0008353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szCs w:val="20"/>
          <w:lang w:val="en-GB" w:eastAsia="ko-KR"/>
        </w:rPr>
      </w:pPr>
      <w:r w:rsidRPr="00F46852">
        <w:rPr>
          <w:rFonts w:ascii="Courier New" w:eastAsia="宋体" w:hAnsi="Courier New"/>
          <w:snapToGrid w:val="0"/>
          <w:sz w:val="16"/>
          <w:szCs w:val="20"/>
          <w:lang w:val="en-GB" w:eastAsia="ko-KR"/>
        </w:rPr>
        <w:t>-- ASN1STOP</w:t>
      </w:r>
    </w:p>
    <w:p w14:paraId="59EE8EF3" w14:textId="77777777" w:rsidR="00083536" w:rsidRPr="00033475" w:rsidRDefault="00083536" w:rsidP="0008353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End of Changes</w:t>
      </w:r>
      <w:r>
        <w:t xml:space="preserve"> &gt;&gt;&gt;&gt;&gt;&gt;&gt;&gt;&gt;&gt;&gt;&gt;&gt;&gt;&gt;&gt;&gt;&gt;&gt;&gt;</w:t>
      </w:r>
    </w:p>
    <w:p w14:paraId="3A1189EC" w14:textId="2A28519A" w:rsidR="00177318" w:rsidRPr="00491CEF" w:rsidRDefault="00177318" w:rsidP="00491CEF">
      <w:pPr>
        <w:pStyle w:val="FirstChange"/>
      </w:pPr>
    </w:p>
    <w:sectPr w:rsidR="00177318" w:rsidRPr="00491CEF" w:rsidSect="00083536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D373" w14:textId="77777777" w:rsidR="00EB6B65" w:rsidRDefault="00EB6B65" w:rsidP="00277AAD">
      <w:pPr>
        <w:spacing w:after="0"/>
      </w:pPr>
      <w:r>
        <w:separator/>
      </w:r>
    </w:p>
  </w:endnote>
  <w:endnote w:type="continuationSeparator" w:id="0">
    <w:p w14:paraId="03B50715" w14:textId="77777777" w:rsidR="00EB6B65" w:rsidRDefault="00EB6B65" w:rsidP="00277AAD">
      <w:pPr>
        <w:spacing w:after="0"/>
      </w:pPr>
      <w:r>
        <w:continuationSeparator/>
      </w:r>
    </w:p>
  </w:endnote>
  <w:endnote w:type="continuationNotice" w:id="1">
    <w:p w14:paraId="115EFC9B" w14:textId="77777777" w:rsidR="00EB6B65" w:rsidRDefault="00EB6B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6D60" w14:textId="77777777" w:rsidR="00083536" w:rsidRDefault="0008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4DBE" w14:textId="77777777" w:rsidR="00EB6B65" w:rsidRDefault="00EB6B65" w:rsidP="00277AAD">
      <w:pPr>
        <w:spacing w:after="0"/>
      </w:pPr>
      <w:r>
        <w:separator/>
      </w:r>
    </w:p>
  </w:footnote>
  <w:footnote w:type="continuationSeparator" w:id="0">
    <w:p w14:paraId="33B6DA02" w14:textId="77777777" w:rsidR="00EB6B65" w:rsidRDefault="00EB6B65" w:rsidP="00277AAD">
      <w:pPr>
        <w:spacing w:after="0"/>
      </w:pPr>
      <w:r>
        <w:continuationSeparator/>
      </w:r>
    </w:p>
  </w:footnote>
  <w:footnote w:type="continuationNotice" w:id="1">
    <w:p w14:paraId="1FAF1FC4" w14:textId="77777777" w:rsidR="00EB6B65" w:rsidRDefault="00EB6B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EF66" w14:textId="77777777" w:rsidR="00083536" w:rsidRDefault="00083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47A3C"/>
    <w:multiLevelType w:val="hybridMultilevel"/>
    <w:tmpl w:val="494098D0"/>
    <w:lvl w:ilvl="0" w:tplc="F2F65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26081"/>
    <w:multiLevelType w:val="hybridMultilevel"/>
    <w:tmpl w:val="EC0AD96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1"/>
  </w:num>
  <w:num w:numId="2">
    <w:abstractNumId w:val="11"/>
  </w:num>
  <w:num w:numId="3">
    <w:abstractNumId w:val="16"/>
  </w:num>
  <w:num w:numId="4">
    <w:abstractNumId w:val="29"/>
  </w:num>
  <w:num w:numId="5">
    <w:abstractNumId w:val="17"/>
  </w:num>
  <w:num w:numId="6">
    <w:abstractNumId w:val="21"/>
  </w:num>
  <w:num w:numId="7">
    <w:abstractNumId w:val="27"/>
  </w:num>
  <w:num w:numId="8">
    <w:abstractNumId w:val="18"/>
  </w:num>
  <w:num w:numId="9">
    <w:abstractNumId w:val="15"/>
  </w:num>
  <w:num w:numId="10">
    <w:abstractNumId w:val="32"/>
  </w:num>
  <w:num w:numId="11">
    <w:abstractNumId w:val="25"/>
  </w:num>
  <w:num w:numId="12">
    <w:abstractNumId w:val="33"/>
  </w:num>
  <w:num w:numId="13">
    <w:abstractNumId w:val="12"/>
  </w:num>
  <w:num w:numId="14">
    <w:abstractNumId w:val="26"/>
  </w:num>
  <w:num w:numId="15">
    <w:abstractNumId w:val="19"/>
  </w:num>
  <w:num w:numId="16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4"/>
  </w:num>
  <w:num w:numId="30">
    <w:abstractNumId w:val="10"/>
  </w:num>
  <w:num w:numId="31">
    <w:abstractNumId w:val="13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4"/>
  </w:num>
  <w:num w:numId="37">
    <w:abstractNumId w:val="28"/>
  </w:num>
  <w:num w:numId="38">
    <w:abstractNumId w:val="20"/>
  </w:num>
  <w:num w:numId="3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- Man">
    <w15:presenceInfo w15:providerId="None" w15:userId="Samsung - Man"/>
  </w15:person>
  <w15:person w15:author="Samsung">
    <w15:presenceInfo w15:providerId="None" w15:userId="Samsung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B1B"/>
    <w:rsid w:val="0000494B"/>
    <w:rsid w:val="00005ED6"/>
    <w:rsid w:val="0001298E"/>
    <w:rsid w:val="00015ADA"/>
    <w:rsid w:val="0002123D"/>
    <w:rsid w:val="00022EAD"/>
    <w:rsid w:val="00025C14"/>
    <w:rsid w:val="00025CBD"/>
    <w:rsid w:val="00030474"/>
    <w:rsid w:val="0003274E"/>
    <w:rsid w:val="00033475"/>
    <w:rsid w:val="00041EEE"/>
    <w:rsid w:val="00042920"/>
    <w:rsid w:val="00047664"/>
    <w:rsid w:val="00052E7C"/>
    <w:rsid w:val="00054861"/>
    <w:rsid w:val="00056D4F"/>
    <w:rsid w:val="000641D2"/>
    <w:rsid w:val="00067BC0"/>
    <w:rsid w:val="00070831"/>
    <w:rsid w:val="000713E2"/>
    <w:rsid w:val="000720F4"/>
    <w:rsid w:val="00077162"/>
    <w:rsid w:val="00077231"/>
    <w:rsid w:val="00083536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318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1A36"/>
    <w:rsid w:val="001920C1"/>
    <w:rsid w:val="00195632"/>
    <w:rsid w:val="001A1194"/>
    <w:rsid w:val="001A2D65"/>
    <w:rsid w:val="001B57B5"/>
    <w:rsid w:val="001B7661"/>
    <w:rsid w:val="001C3721"/>
    <w:rsid w:val="001D45D6"/>
    <w:rsid w:val="001F39CD"/>
    <w:rsid w:val="00205579"/>
    <w:rsid w:val="00210DE0"/>
    <w:rsid w:val="00211EC4"/>
    <w:rsid w:val="00212693"/>
    <w:rsid w:val="002207D8"/>
    <w:rsid w:val="00225BDF"/>
    <w:rsid w:val="002264E8"/>
    <w:rsid w:val="00230B48"/>
    <w:rsid w:val="00240C04"/>
    <w:rsid w:val="00243819"/>
    <w:rsid w:val="00245088"/>
    <w:rsid w:val="00250B34"/>
    <w:rsid w:val="00254977"/>
    <w:rsid w:val="00260842"/>
    <w:rsid w:val="00263891"/>
    <w:rsid w:val="0026520D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C777A"/>
    <w:rsid w:val="002D0EBF"/>
    <w:rsid w:val="002D795F"/>
    <w:rsid w:val="002E00AD"/>
    <w:rsid w:val="002E274C"/>
    <w:rsid w:val="002E2A54"/>
    <w:rsid w:val="002E4759"/>
    <w:rsid w:val="002E482C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78F8"/>
    <w:rsid w:val="0034065F"/>
    <w:rsid w:val="00350151"/>
    <w:rsid w:val="00350215"/>
    <w:rsid w:val="00351681"/>
    <w:rsid w:val="00356C38"/>
    <w:rsid w:val="00360CED"/>
    <w:rsid w:val="003659D7"/>
    <w:rsid w:val="00366BF9"/>
    <w:rsid w:val="003727BD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10E8D"/>
    <w:rsid w:val="00412604"/>
    <w:rsid w:val="004126A7"/>
    <w:rsid w:val="004176CD"/>
    <w:rsid w:val="0042009D"/>
    <w:rsid w:val="0042082E"/>
    <w:rsid w:val="0043318A"/>
    <w:rsid w:val="004375B0"/>
    <w:rsid w:val="004404D9"/>
    <w:rsid w:val="00440610"/>
    <w:rsid w:val="00471982"/>
    <w:rsid w:val="00474AB8"/>
    <w:rsid w:val="004769BB"/>
    <w:rsid w:val="00481C6D"/>
    <w:rsid w:val="00485A17"/>
    <w:rsid w:val="00487384"/>
    <w:rsid w:val="004901C7"/>
    <w:rsid w:val="00491CEF"/>
    <w:rsid w:val="00491F69"/>
    <w:rsid w:val="00492325"/>
    <w:rsid w:val="00497007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01A"/>
    <w:rsid w:val="004E1755"/>
    <w:rsid w:val="004F1068"/>
    <w:rsid w:val="004F1A79"/>
    <w:rsid w:val="004F42FB"/>
    <w:rsid w:val="004F4F1B"/>
    <w:rsid w:val="00502083"/>
    <w:rsid w:val="005147D7"/>
    <w:rsid w:val="00516058"/>
    <w:rsid w:val="005212AB"/>
    <w:rsid w:val="00523801"/>
    <w:rsid w:val="00524723"/>
    <w:rsid w:val="00527F2B"/>
    <w:rsid w:val="00534002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611E8"/>
    <w:rsid w:val="00570B85"/>
    <w:rsid w:val="005809F6"/>
    <w:rsid w:val="00585A8F"/>
    <w:rsid w:val="00585DED"/>
    <w:rsid w:val="00587BFF"/>
    <w:rsid w:val="005A005F"/>
    <w:rsid w:val="005B106A"/>
    <w:rsid w:val="005B3A97"/>
    <w:rsid w:val="005B43FF"/>
    <w:rsid w:val="005B595D"/>
    <w:rsid w:val="005C0827"/>
    <w:rsid w:val="005C336D"/>
    <w:rsid w:val="005C43AF"/>
    <w:rsid w:val="005C5B45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3898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389D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3B7C"/>
    <w:rsid w:val="006969F1"/>
    <w:rsid w:val="006972B8"/>
    <w:rsid w:val="006A264B"/>
    <w:rsid w:val="006A3A54"/>
    <w:rsid w:val="006A3D22"/>
    <w:rsid w:val="006A53E4"/>
    <w:rsid w:val="006B00F8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0138A"/>
    <w:rsid w:val="0071211F"/>
    <w:rsid w:val="00714097"/>
    <w:rsid w:val="00720F68"/>
    <w:rsid w:val="00723E73"/>
    <w:rsid w:val="007264B6"/>
    <w:rsid w:val="0073069F"/>
    <w:rsid w:val="007317CF"/>
    <w:rsid w:val="0074094A"/>
    <w:rsid w:val="00740FDF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4D88"/>
    <w:rsid w:val="007963E0"/>
    <w:rsid w:val="007A0799"/>
    <w:rsid w:val="007A6BBA"/>
    <w:rsid w:val="007B0291"/>
    <w:rsid w:val="007B0A95"/>
    <w:rsid w:val="007B283C"/>
    <w:rsid w:val="007B450D"/>
    <w:rsid w:val="007C0300"/>
    <w:rsid w:val="007C08D4"/>
    <w:rsid w:val="007C529B"/>
    <w:rsid w:val="007C5560"/>
    <w:rsid w:val="007D4729"/>
    <w:rsid w:val="007D6512"/>
    <w:rsid w:val="007E6777"/>
    <w:rsid w:val="007F6408"/>
    <w:rsid w:val="00807936"/>
    <w:rsid w:val="00810623"/>
    <w:rsid w:val="00811BE2"/>
    <w:rsid w:val="008157A4"/>
    <w:rsid w:val="00816525"/>
    <w:rsid w:val="00820797"/>
    <w:rsid w:val="008230D8"/>
    <w:rsid w:val="00826896"/>
    <w:rsid w:val="00832FCB"/>
    <w:rsid w:val="008349FC"/>
    <w:rsid w:val="00843C7D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B0872"/>
    <w:rsid w:val="008B1845"/>
    <w:rsid w:val="008B1C16"/>
    <w:rsid w:val="008B35FF"/>
    <w:rsid w:val="008B3AE6"/>
    <w:rsid w:val="008B6D79"/>
    <w:rsid w:val="008D116E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4AAE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678D9"/>
    <w:rsid w:val="0097382B"/>
    <w:rsid w:val="009738B3"/>
    <w:rsid w:val="00981CB7"/>
    <w:rsid w:val="00983CDE"/>
    <w:rsid w:val="0098590C"/>
    <w:rsid w:val="00993E95"/>
    <w:rsid w:val="0099661C"/>
    <w:rsid w:val="009A1130"/>
    <w:rsid w:val="009A2232"/>
    <w:rsid w:val="009A4EB7"/>
    <w:rsid w:val="009A5C6C"/>
    <w:rsid w:val="009B0B09"/>
    <w:rsid w:val="009B63AD"/>
    <w:rsid w:val="009C0295"/>
    <w:rsid w:val="009C1574"/>
    <w:rsid w:val="009C364B"/>
    <w:rsid w:val="009C4751"/>
    <w:rsid w:val="009C5391"/>
    <w:rsid w:val="009D37F7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1348"/>
    <w:rsid w:val="00A16914"/>
    <w:rsid w:val="00A20081"/>
    <w:rsid w:val="00A24253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332E"/>
    <w:rsid w:val="00AB67C7"/>
    <w:rsid w:val="00AC2C6D"/>
    <w:rsid w:val="00AC3D3A"/>
    <w:rsid w:val="00AD1656"/>
    <w:rsid w:val="00AD2F6C"/>
    <w:rsid w:val="00AD33AD"/>
    <w:rsid w:val="00AD76B9"/>
    <w:rsid w:val="00AE4DBC"/>
    <w:rsid w:val="00AE7B7A"/>
    <w:rsid w:val="00AF1407"/>
    <w:rsid w:val="00AF7F48"/>
    <w:rsid w:val="00B03ABB"/>
    <w:rsid w:val="00B17175"/>
    <w:rsid w:val="00B17430"/>
    <w:rsid w:val="00B27EEF"/>
    <w:rsid w:val="00B324BB"/>
    <w:rsid w:val="00B353CB"/>
    <w:rsid w:val="00B41D9D"/>
    <w:rsid w:val="00B47036"/>
    <w:rsid w:val="00B47A72"/>
    <w:rsid w:val="00B61923"/>
    <w:rsid w:val="00B63013"/>
    <w:rsid w:val="00B65B16"/>
    <w:rsid w:val="00B72562"/>
    <w:rsid w:val="00B72692"/>
    <w:rsid w:val="00B74E52"/>
    <w:rsid w:val="00B75C4A"/>
    <w:rsid w:val="00B77926"/>
    <w:rsid w:val="00B872F4"/>
    <w:rsid w:val="00B87C7C"/>
    <w:rsid w:val="00B91E13"/>
    <w:rsid w:val="00BA2379"/>
    <w:rsid w:val="00BA5251"/>
    <w:rsid w:val="00BA6190"/>
    <w:rsid w:val="00BB0E27"/>
    <w:rsid w:val="00BB2032"/>
    <w:rsid w:val="00BB4165"/>
    <w:rsid w:val="00BC0EF9"/>
    <w:rsid w:val="00BC1216"/>
    <w:rsid w:val="00BC3984"/>
    <w:rsid w:val="00BC477E"/>
    <w:rsid w:val="00BC63E7"/>
    <w:rsid w:val="00BD25BC"/>
    <w:rsid w:val="00BD2D01"/>
    <w:rsid w:val="00BE0065"/>
    <w:rsid w:val="00BE090B"/>
    <w:rsid w:val="00BE5EC8"/>
    <w:rsid w:val="00BF32A0"/>
    <w:rsid w:val="00C02B4A"/>
    <w:rsid w:val="00C07D74"/>
    <w:rsid w:val="00C13033"/>
    <w:rsid w:val="00C15AE6"/>
    <w:rsid w:val="00C16AFF"/>
    <w:rsid w:val="00C1772F"/>
    <w:rsid w:val="00C21CD9"/>
    <w:rsid w:val="00C33678"/>
    <w:rsid w:val="00C40517"/>
    <w:rsid w:val="00C429E2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819E0"/>
    <w:rsid w:val="00C82EC5"/>
    <w:rsid w:val="00C85385"/>
    <w:rsid w:val="00C85F37"/>
    <w:rsid w:val="00C928FE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C5908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07ED"/>
    <w:rsid w:val="00D62163"/>
    <w:rsid w:val="00D66473"/>
    <w:rsid w:val="00D71710"/>
    <w:rsid w:val="00D71762"/>
    <w:rsid w:val="00D7331C"/>
    <w:rsid w:val="00D744E6"/>
    <w:rsid w:val="00D77162"/>
    <w:rsid w:val="00D82C9D"/>
    <w:rsid w:val="00D84CF1"/>
    <w:rsid w:val="00D87B4A"/>
    <w:rsid w:val="00D90AFD"/>
    <w:rsid w:val="00D92B01"/>
    <w:rsid w:val="00D975A3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31EF"/>
    <w:rsid w:val="00E8373F"/>
    <w:rsid w:val="00E92858"/>
    <w:rsid w:val="00E95369"/>
    <w:rsid w:val="00E9662B"/>
    <w:rsid w:val="00EA0427"/>
    <w:rsid w:val="00EB3D12"/>
    <w:rsid w:val="00EB6550"/>
    <w:rsid w:val="00EB6B65"/>
    <w:rsid w:val="00EC1807"/>
    <w:rsid w:val="00EC6215"/>
    <w:rsid w:val="00ED31AB"/>
    <w:rsid w:val="00ED492E"/>
    <w:rsid w:val="00ED6396"/>
    <w:rsid w:val="00ED72F7"/>
    <w:rsid w:val="00ED7CCA"/>
    <w:rsid w:val="00EE221C"/>
    <w:rsid w:val="00EE4815"/>
    <w:rsid w:val="00EF5241"/>
    <w:rsid w:val="00EF793D"/>
    <w:rsid w:val="00F00053"/>
    <w:rsid w:val="00F10AD3"/>
    <w:rsid w:val="00F116BA"/>
    <w:rsid w:val="00F13518"/>
    <w:rsid w:val="00F146CA"/>
    <w:rsid w:val="00F16AA0"/>
    <w:rsid w:val="00F32DB8"/>
    <w:rsid w:val="00F34AC1"/>
    <w:rsid w:val="00F34C64"/>
    <w:rsid w:val="00F34EC5"/>
    <w:rsid w:val="00F407B7"/>
    <w:rsid w:val="00F40A35"/>
    <w:rsid w:val="00F5371A"/>
    <w:rsid w:val="00F5686E"/>
    <w:rsid w:val="00F60B2F"/>
    <w:rsid w:val="00F6580A"/>
    <w:rsid w:val="00F66279"/>
    <w:rsid w:val="00F70861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  <w15:chartTrackingRefBased/>
  <w15:docId w15:val="{9B2DE89F-1A4D-4B19-A5F0-E7685BB3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0">
    <w:name w:val="网格型1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宋体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宋体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E5A83-024F-412E-B418-D3E885D549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6314</Words>
  <Characters>35990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Samsung - Man</cp:lastModifiedBy>
  <cp:revision>2</cp:revision>
  <cp:lastPrinted>1900-01-01T08:00:00Z</cp:lastPrinted>
  <dcterms:created xsi:type="dcterms:W3CDTF">2025-05-22T14:37:00Z</dcterms:created>
  <dcterms:modified xsi:type="dcterms:W3CDTF">2025-05-22T14:37:00Z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