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D035" w14:textId="3220DD2E" w:rsidR="00412CCB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D33AAA">
        <w:rPr>
          <w:rFonts w:cs="Arial"/>
          <w:bCs/>
          <w:sz w:val="24"/>
          <w:szCs w:val="24"/>
        </w:rPr>
        <w:t>8</w:t>
      </w:r>
      <w:r w:rsidRPr="000F4E43">
        <w:rPr>
          <w:rFonts w:cs="Arial"/>
          <w:bCs/>
          <w:sz w:val="24"/>
          <w:szCs w:val="24"/>
        </w:rPr>
        <w:tab/>
      </w:r>
      <w:r w:rsidR="005036E3">
        <w:rPr>
          <w:rFonts w:cs="Arial"/>
          <w:bCs/>
          <w:sz w:val="24"/>
          <w:szCs w:val="24"/>
        </w:rPr>
        <w:t>R3-25xxxx</w:t>
      </w:r>
    </w:p>
    <w:p w14:paraId="38D94E0E" w14:textId="5669E14A" w:rsidR="004E3939" w:rsidRPr="004C6888" w:rsidRDefault="00D33AAA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D33AAA">
        <w:rPr>
          <w:rFonts w:cs="Arial"/>
          <w:sz w:val="24"/>
          <w:szCs w:val="24"/>
        </w:rPr>
        <w:t>Malta, MT, 19 – 23 May,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44936974" w:rsidR="004E3939" w:rsidRPr="00806DCC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0F4E43">
        <w:rPr>
          <w:color w:val="FF0000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693D" w:rsidRPr="00806DCC">
        <w:rPr>
          <w:rFonts w:ascii="Arial" w:hAnsi="Arial" w:cs="Arial"/>
          <w:b/>
          <w:sz w:val="22"/>
          <w:szCs w:val="22"/>
        </w:rPr>
        <w:t>the number of NZP CRI-RS resource set in SBFD</w:t>
      </w:r>
    </w:p>
    <w:p w14:paraId="38803FCA" w14:textId="66416878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806DCC">
        <w:rPr>
          <w:rFonts w:ascii="Arial" w:hAnsi="Arial" w:cs="Arial"/>
          <w:b/>
          <w:sz w:val="22"/>
          <w:szCs w:val="22"/>
        </w:rPr>
        <w:t>Response to: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737AFAAC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06DCC">
        <w:rPr>
          <w:rFonts w:ascii="Arial" w:hAnsi="Arial" w:cs="Arial"/>
          <w:b/>
          <w:sz w:val="22"/>
          <w:szCs w:val="22"/>
        </w:rPr>
        <w:t>Release: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r w:rsidR="00DC693D" w:rsidRPr="00806DCC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7088D1BF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06DCC">
        <w:rPr>
          <w:rFonts w:ascii="Arial" w:hAnsi="Arial" w:cs="Arial"/>
          <w:b/>
          <w:sz w:val="22"/>
          <w:szCs w:val="22"/>
        </w:rPr>
        <w:t>Work Item: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DC693D" w:rsidRPr="00806DCC">
        <w:rPr>
          <w:rFonts w:ascii="Arial" w:hAnsi="Arial" w:cs="Arial"/>
          <w:b/>
          <w:bCs/>
          <w:sz w:val="22"/>
          <w:szCs w:val="22"/>
        </w:rPr>
        <w:t>NR_duplex_evo</w:t>
      </w:r>
      <w:proofErr w:type="spellEnd"/>
      <w:r w:rsidR="00DC693D" w:rsidRPr="00806DCC">
        <w:rPr>
          <w:rFonts w:ascii="Arial" w:hAnsi="Arial" w:cs="Arial"/>
          <w:b/>
          <w:bCs/>
          <w:sz w:val="22"/>
          <w:szCs w:val="22"/>
        </w:rPr>
        <w:t>-Core</w:t>
      </w:r>
    </w:p>
    <w:p w14:paraId="7AFAA67E" w14:textId="77777777" w:rsidR="00B97703" w:rsidRPr="00806DCC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77777777" w:rsidR="00B97703" w:rsidRPr="00806DCC" w:rsidRDefault="004E3939" w:rsidP="00412CCB">
      <w:pPr>
        <w:pStyle w:val="Source"/>
        <w:rPr>
          <w:sz w:val="22"/>
          <w:szCs w:val="22"/>
        </w:rPr>
      </w:pPr>
      <w:r w:rsidRPr="00806DCC">
        <w:rPr>
          <w:sz w:val="22"/>
          <w:szCs w:val="22"/>
        </w:rPr>
        <w:t>Source:</w:t>
      </w:r>
      <w:r w:rsidRPr="00806DCC">
        <w:rPr>
          <w:sz w:val="22"/>
          <w:szCs w:val="22"/>
        </w:rPr>
        <w:tab/>
      </w:r>
      <w:r w:rsidR="00412CCB" w:rsidRPr="00806DCC">
        <w:rPr>
          <w:sz w:val="22"/>
          <w:szCs w:val="22"/>
        </w:rPr>
        <w:t>Huawei [will be RAN3]</w:t>
      </w:r>
    </w:p>
    <w:p w14:paraId="250ECC70" w14:textId="4EC59EF1" w:rsidR="00B97703" w:rsidRPr="00806DCC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06DCC">
        <w:rPr>
          <w:rFonts w:ascii="Arial" w:hAnsi="Arial" w:cs="Arial"/>
          <w:b/>
          <w:sz w:val="22"/>
          <w:szCs w:val="22"/>
        </w:rPr>
        <w:t>To: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r w:rsidR="00DC693D" w:rsidRPr="00806DCC">
        <w:rPr>
          <w:rFonts w:ascii="Arial" w:hAnsi="Arial" w:cs="Arial"/>
          <w:b/>
          <w:bCs/>
          <w:sz w:val="22"/>
          <w:szCs w:val="22"/>
        </w:rPr>
        <w:t>RAN1</w:t>
      </w:r>
    </w:p>
    <w:p w14:paraId="43C59A90" w14:textId="69111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806DCC">
        <w:rPr>
          <w:rFonts w:ascii="Arial" w:hAnsi="Arial" w:cs="Arial"/>
          <w:b/>
          <w:sz w:val="22"/>
          <w:szCs w:val="22"/>
        </w:rPr>
        <w:t>Cc:</w:t>
      </w:r>
      <w:r w:rsidRPr="00806DCC">
        <w:rPr>
          <w:rFonts w:ascii="Arial" w:hAnsi="Arial" w:cs="Arial"/>
          <w:b/>
          <w:bCs/>
          <w:sz w:val="22"/>
          <w:szCs w:val="22"/>
        </w:rPr>
        <w:tab/>
      </w:r>
      <w:r w:rsidR="00DC693D" w:rsidRPr="00806DCC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E58ABE2" w:rsidR="00DC693D" w:rsidRPr="004E3939" w:rsidRDefault="00B97703" w:rsidP="00DC69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C693D">
        <w:rPr>
          <w:rFonts w:ascii="Arial" w:hAnsi="Arial" w:cs="Arial"/>
          <w:b/>
          <w:bCs/>
          <w:sz w:val="22"/>
          <w:szCs w:val="22"/>
        </w:rPr>
        <w:t>yangxudong@huawei.com</w:t>
      </w:r>
    </w:p>
    <w:p w14:paraId="53395ACB" w14:textId="503654C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3AC6EB5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1CCFF4" w14:textId="63749113" w:rsidR="00B97703" w:rsidRPr="00806DCC" w:rsidRDefault="00DC693D" w:rsidP="000F6242">
      <w:r w:rsidRPr="00806DCC">
        <w:t xml:space="preserve">RAN3 thanks RAN1 for the work on SBFD. RAN3 would like to have some clarifications on the following agreement listed in the LS in R1-2407533/R3-250006: </w:t>
      </w:r>
    </w:p>
    <w:p w14:paraId="1C5CA559" w14:textId="77777777" w:rsidR="00DC693D" w:rsidRPr="00E554BD" w:rsidRDefault="00DC693D" w:rsidP="003D6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Chars="213" w:left="426"/>
        <w:rPr>
          <w:rFonts w:ascii="Times" w:eastAsia="Batang" w:hAnsi="Times"/>
          <w:szCs w:val="24"/>
        </w:rPr>
      </w:pPr>
      <w:r w:rsidRPr="00E554BD">
        <w:rPr>
          <w:rFonts w:ascii="Times" w:eastAsia="Batang" w:hAnsi="Times"/>
          <w:szCs w:val="24"/>
        </w:rPr>
        <w:t xml:space="preserve">From RAN1 perspective, exchange among </w:t>
      </w:r>
      <w:proofErr w:type="spellStart"/>
      <w:r w:rsidRPr="00E554BD">
        <w:rPr>
          <w:rFonts w:ascii="Times" w:eastAsia="Batang" w:hAnsi="Times"/>
          <w:szCs w:val="24"/>
        </w:rPr>
        <w:t>gNBs</w:t>
      </w:r>
      <w:proofErr w:type="spellEnd"/>
      <w:r w:rsidRPr="00E554BD">
        <w:rPr>
          <w:rFonts w:ascii="Times" w:eastAsia="Batang" w:hAnsi="Times"/>
          <w:szCs w:val="24"/>
        </w:rPr>
        <w:t xml:space="preserve"> of the configuration info for </w:t>
      </w:r>
      <w:r w:rsidRPr="00DC693D">
        <w:rPr>
          <w:rFonts w:ascii="Times" w:eastAsia="Batang" w:hAnsi="Times"/>
          <w:szCs w:val="24"/>
          <w:highlight w:val="yellow"/>
        </w:rPr>
        <w:t>a set of</w:t>
      </w:r>
      <w:r w:rsidRPr="00E554BD">
        <w:rPr>
          <w:rFonts w:ascii="Times" w:eastAsia="Batang" w:hAnsi="Times"/>
          <w:szCs w:val="24"/>
        </w:rPr>
        <w:t xml:space="preserve"> one or more periodic NZP CSI-RS resources (relevant IE in 38.331 are </w:t>
      </w:r>
      <w:r w:rsidRPr="00E554BD">
        <w:rPr>
          <w:rFonts w:ascii="Times" w:eastAsia="Batang" w:hAnsi="Times"/>
          <w:i/>
          <w:szCs w:val="24"/>
        </w:rPr>
        <w:t>NZP-CSI-RS-Resource, NZP-CSI-RS-</w:t>
      </w:r>
      <w:proofErr w:type="spellStart"/>
      <w:r w:rsidRPr="00E554BD">
        <w:rPr>
          <w:rFonts w:ascii="Times" w:eastAsia="Batang" w:hAnsi="Times"/>
          <w:i/>
          <w:szCs w:val="24"/>
        </w:rPr>
        <w:t>ResourceSet</w:t>
      </w:r>
      <w:proofErr w:type="spellEnd"/>
      <w:r w:rsidRPr="00E554BD">
        <w:rPr>
          <w:rFonts w:ascii="Times" w:eastAsia="Batang" w:hAnsi="Times"/>
          <w:szCs w:val="24"/>
        </w:rPr>
        <w:t>) is supported.</w:t>
      </w:r>
    </w:p>
    <w:p w14:paraId="09EE771F" w14:textId="5812B677" w:rsidR="00DC693D" w:rsidRPr="00806DCC" w:rsidRDefault="00DC693D" w:rsidP="000F6242">
      <w:pPr>
        <w:rPr>
          <w:iCs/>
          <w:lang w:eastAsia="zh-CN"/>
        </w:rPr>
      </w:pPr>
      <w:del w:id="8" w:author="Prasad Kadiri" w:date="2025-05-22T08:06:00Z" w16du:dateUtc="2025-05-22T15:06:00Z">
        <w:r w:rsidRPr="00806DCC" w:rsidDel="00F14922">
          <w:rPr>
            <w:iCs/>
            <w:lang w:eastAsia="zh-CN"/>
          </w:rPr>
          <w:delText>A couple of</w:delText>
        </w:r>
      </w:del>
      <w:ins w:id="9" w:author="Prasad Kadiri" w:date="2025-05-22T08:06:00Z" w16du:dateUtc="2025-05-22T15:06:00Z">
        <w:r w:rsidR="00F14922">
          <w:rPr>
            <w:iCs/>
            <w:lang w:eastAsia="zh-CN"/>
          </w:rPr>
          <w:t>Few</w:t>
        </w:r>
      </w:ins>
      <w:r w:rsidRPr="00806DCC">
        <w:rPr>
          <w:iCs/>
          <w:lang w:eastAsia="zh-CN"/>
        </w:rPr>
        <w:t xml:space="preserve"> companies in RAN3 think that the agreement above could be understood that </w:t>
      </w:r>
      <w:r w:rsidRPr="00577B59">
        <w:rPr>
          <w:b/>
          <w:bCs/>
          <w:iCs/>
          <w:lang w:eastAsia="zh-CN"/>
          <w:rPrChange w:id="10" w:author="Prasad Kadiri" w:date="2025-05-22T08:08:00Z" w16du:dateUtc="2025-05-22T15:08:00Z">
            <w:rPr>
              <w:iCs/>
              <w:lang w:eastAsia="zh-CN"/>
            </w:rPr>
          </w:rPrChange>
        </w:rPr>
        <w:t>more than</w:t>
      </w:r>
      <w:r w:rsidRPr="00806DCC">
        <w:rPr>
          <w:iCs/>
          <w:lang w:eastAsia="zh-CN"/>
        </w:rPr>
        <w:t xml:space="preserve"> one set of </w:t>
      </w:r>
      <w:del w:id="11" w:author="Prasad Kadiri" w:date="2025-05-22T08:09:00Z" w16du:dateUtc="2025-05-22T15:09:00Z">
        <w:r w:rsidRPr="00806DCC" w:rsidDel="00E63DE1">
          <w:rPr>
            <w:iCs/>
            <w:lang w:eastAsia="zh-CN"/>
          </w:rPr>
          <w:delText xml:space="preserve">one or more </w:delText>
        </w:r>
      </w:del>
      <w:r w:rsidRPr="00806DCC">
        <w:rPr>
          <w:iCs/>
          <w:lang w:eastAsia="zh-CN"/>
        </w:rPr>
        <w:t>periodic NZP CSI-RS resource</w:t>
      </w:r>
      <w:ins w:id="12" w:author="Prasad Kadiri" w:date="2025-05-22T08:09:00Z" w16du:dateUtc="2025-05-22T15:09:00Z">
        <w:r w:rsidR="00452571">
          <w:rPr>
            <w:iCs/>
            <w:lang w:eastAsia="zh-CN"/>
          </w:rPr>
          <w:t xml:space="preserve"> set</w:t>
        </w:r>
      </w:ins>
      <w:r w:rsidRPr="00806DCC">
        <w:rPr>
          <w:iCs/>
          <w:lang w:eastAsia="zh-CN"/>
        </w:rPr>
        <w:t xml:space="preserve">s could be exchanged while other companies think that only </w:t>
      </w:r>
      <w:ins w:id="13" w:author="Prasad Kadiri" w:date="2025-05-22T08:09:00Z" w16du:dateUtc="2025-05-22T15:09:00Z">
        <w:r w:rsidR="00452571">
          <w:rPr>
            <w:iCs/>
            <w:lang w:eastAsia="zh-CN"/>
          </w:rPr>
          <w:t xml:space="preserve">one </w:t>
        </w:r>
      </w:ins>
      <w:r w:rsidRPr="00806DCC">
        <w:rPr>
          <w:iCs/>
          <w:lang w:eastAsia="zh-CN"/>
        </w:rPr>
        <w:t xml:space="preserve">set of </w:t>
      </w:r>
      <w:del w:id="14" w:author="Prasad Kadiri" w:date="2025-05-22T08:09:00Z" w16du:dateUtc="2025-05-22T15:09:00Z">
        <w:r w:rsidRPr="00806DCC" w:rsidDel="00BB061C">
          <w:rPr>
            <w:iCs/>
            <w:lang w:eastAsia="zh-CN"/>
          </w:rPr>
          <w:delText xml:space="preserve">one or more </w:delText>
        </w:r>
      </w:del>
      <w:r w:rsidRPr="00806DCC">
        <w:rPr>
          <w:iCs/>
          <w:lang w:eastAsia="zh-CN"/>
        </w:rPr>
        <w:t>periodic NZP CSI-RS resource</w:t>
      </w:r>
      <w:ins w:id="15" w:author="Prasad Kadiri" w:date="2025-05-22T08:09:00Z" w16du:dateUtc="2025-05-22T15:09:00Z">
        <w:r w:rsidR="00BB061C">
          <w:rPr>
            <w:iCs/>
            <w:lang w:eastAsia="zh-CN"/>
          </w:rPr>
          <w:t xml:space="preserve"> se</w:t>
        </w:r>
      </w:ins>
      <w:ins w:id="16" w:author="Prasad Kadiri" w:date="2025-05-22T08:10:00Z" w16du:dateUtc="2025-05-22T15:10:00Z">
        <w:r w:rsidR="00BB061C">
          <w:rPr>
            <w:iCs/>
            <w:lang w:eastAsia="zh-CN"/>
          </w:rPr>
          <w:t>t</w:t>
        </w:r>
      </w:ins>
      <w:del w:id="17" w:author="Prasad Kadiri" w:date="2025-05-22T08:10:00Z" w16du:dateUtc="2025-05-22T15:10:00Z">
        <w:r w:rsidRPr="00806DCC" w:rsidDel="00BB061C">
          <w:rPr>
            <w:iCs/>
            <w:lang w:eastAsia="zh-CN"/>
          </w:rPr>
          <w:delText>s</w:delText>
        </w:r>
      </w:del>
      <w:r w:rsidRPr="00806DCC">
        <w:rPr>
          <w:iCs/>
          <w:lang w:eastAsia="zh-CN"/>
        </w:rPr>
        <w:t xml:space="preserve"> is allowed</w:t>
      </w:r>
      <w:r w:rsidR="00806DCC" w:rsidRPr="00806DCC">
        <w:rPr>
          <w:iCs/>
          <w:lang w:eastAsia="zh-CN"/>
        </w:rPr>
        <w:t>.</w:t>
      </w:r>
    </w:p>
    <w:p w14:paraId="60176A5A" w14:textId="19D43940" w:rsidR="00806DCC" w:rsidRPr="00806DCC" w:rsidRDefault="00806DCC" w:rsidP="000F6242">
      <w:pPr>
        <w:rPr>
          <w:iCs/>
          <w:lang w:eastAsia="zh-CN"/>
        </w:rPr>
      </w:pPr>
      <w:r w:rsidRPr="00806DCC">
        <w:rPr>
          <w:rFonts w:hint="eastAsia"/>
          <w:iCs/>
          <w:lang w:eastAsia="zh-CN"/>
        </w:rPr>
        <w:t>S</w:t>
      </w:r>
      <w:r w:rsidRPr="00806DCC">
        <w:rPr>
          <w:iCs/>
          <w:lang w:eastAsia="zh-CN"/>
        </w:rPr>
        <w:t xml:space="preserve">o RAN3’s question </w:t>
      </w:r>
      <w:proofErr w:type="gramStart"/>
      <w:r w:rsidRPr="00806DCC">
        <w:rPr>
          <w:iCs/>
          <w:lang w:eastAsia="zh-CN"/>
        </w:rPr>
        <w:t>is,</w:t>
      </w:r>
      <w:proofErr w:type="gramEnd"/>
      <w:r w:rsidRPr="00806DCC">
        <w:rPr>
          <w:iCs/>
          <w:lang w:eastAsia="zh-CN"/>
        </w:rPr>
        <w:t xml:space="preserve"> whether only one </w:t>
      </w:r>
      <w:ins w:id="18" w:author="Prasad Kadiri" w:date="2025-05-22T08:13:00Z" w16du:dateUtc="2025-05-22T15:13:00Z">
        <w:r w:rsidR="00A10AD9">
          <w:rPr>
            <w:iCs/>
            <w:lang w:eastAsia="zh-CN"/>
          </w:rPr>
          <w:t xml:space="preserve">CSI-RS Resource </w:t>
        </w:r>
      </w:ins>
      <w:r w:rsidRPr="00806DCC">
        <w:rPr>
          <w:iCs/>
          <w:lang w:eastAsia="zh-CN"/>
        </w:rPr>
        <w:t>set or more than one</w:t>
      </w:r>
      <w:ins w:id="19" w:author="Prasad Kadiri" w:date="2025-05-22T08:11:00Z" w16du:dateUtc="2025-05-22T15:11:00Z">
        <w:r w:rsidR="000A3E8C">
          <w:rPr>
            <w:iCs/>
            <w:lang w:eastAsia="zh-CN"/>
          </w:rPr>
          <w:t xml:space="preserve"> </w:t>
        </w:r>
      </w:ins>
      <w:del w:id="20" w:author="Prasad Kadiri" w:date="2025-05-22T08:11:00Z" w16du:dateUtc="2025-05-22T15:11:00Z">
        <w:r w:rsidRPr="00806DCC" w:rsidDel="000A3E8C">
          <w:rPr>
            <w:iCs/>
            <w:lang w:eastAsia="zh-CN"/>
          </w:rPr>
          <w:delText xml:space="preserve"> </w:delText>
        </w:r>
      </w:del>
      <w:ins w:id="21" w:author="Prasad Kadiri" w:date="2025-05-22T08:10:00Z" w16du:dateUtc="2025-05-22T15:10:00Z">
        <w:r w:rsidR="00BB061C">
          <w:rPr>
            <w:iCs/>
            <w:lang w:eastAsia="zh-CN"/>
          </w:rPr>
          <w:t>CSI-RS Resourc</w:t>
        </w:r>
        <w:r w:rsidR="00227673">
          <w:rPr>
            <w:iCs/>
            <w:lang w:eastAsia="zh-CN"/>
          </w:rPr>
          <w:t>e S</w:t>
        </w:r>
      </w:ins>
      <w:del w:id="22" w:author="Prasad Kadiri" w:date="2025-05-22T08:10:00Z" w16du:dateUtc="2025-05-22T15:10:00Z">
        <w:r w:rsidRPr="00806DCC" w:rsidDel="00227673">
          <w:rPr>
            <w:iCs/>
            <w:lang w:eastAsia="zh-CN"/>
          </w:rPr>
          <w:delText>s</w:delText>
        </w:r>
      </w:del>
      <w:r w:rsidRPr="00806DCC">
        <w:rPr>
          <w:iCs/>
          <w:lang w:eastAsia="zh-CN"/>
        </w:rPr>
        <w:t>et</w:t>
      </w:r>
      <w:ins w:id="23" w:author="Prasad Kadiri" w:date="2025-05-22T08:11:00Z" w16du:dateUtc="2025-05-22T15:11:00Z">
        <w:r w:rsidR="00F76A7F">
          <w:rPr>
            <w:iCs/>
            <w:lang w:eastAsia="zh-CN"/>
          </w:rPr>
          <w:t>s</w:t>
        </w:r>
      </w:ins>
      <w:r w:rsidRPr="00806DCC">
        <w:rPr>
          <w:iCs/>
          <w:lang w:eastAsia="zh-CN"/>
        </w:rPr>
        <w:t xml:space="preserve"> could be exchanged</w:t>
      </w:r>
      <w:ins w:id="24" w:author="Prasad Kadiri" w:date="2025-05-22T08:12:00Z" w16du:dateUtc="2025-05-22T15:12:00Z">
        <w:r w:rsidR="00180A54">
          <w:rPr>
            <w:iCs/>
            <w:lang w:eastAsia="zh-CN"/>
          </w:rPr>
          <w:t xml:space="preserve"> between </w:t>
        </w:r>
        <w:proofErr w:type="spellStart"/>
        <w:r w:rsidR="00180A54">
          <w:rPr>
            <w:iCs/>
            <w:lang w:eastAsia="zh-CN"/>
          </w:rPr>
          <w:t>gNBs</w:t>
        </w:r>
        <w:proofErr w:type="spellEnd"/>
        <w:r w:rsidR="00180A54">
          <w:rPr>
            <w:iCs/>
            <w:lang w:eastAsia="zh-CN"/>
          </w:rPr>
          <w:t xml:space="preserve">. </w:t>
        </w:r>
      </w:ins>
      <w:del w:id="25" w:author="Prasad Kadiri" w:date="2025-05-22T08:12:00Z" w16du:dateUtc="2025-05-22T15:12:00Z">
        <w:r w:rsidRPr="00806DCC" w:rsidDel="00180A54">
          <w:rPr>
            <w:iCs/>
            <w:lang w:eastAsia="zh-CN"/>
          </w:rPr>
          <w:delText>, please also note that RAN3’s ongoing BL CR assumes that only set is exchanged.</w:delText>
        </w:r>
      </w:del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693DA59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806DCC">
        <w:rPr>
          <w:rFonts w:ascii="Arial" w:hAnsi="Arial" w:cs="Arial"/>
          <w:b/>
        </w:rPr>
        <w:t>To</w:t>
      </w:r>
      <w:r w:rsidR="000F6242" w:rsidRPr="00806DCC">
        <w:rPr>
          <w:rFonts w:ascii="Arial" w:hAnsi="Arial" w:cs="Arial"/>
          <w:b/>
        </w:rPr>
        <w:t xml:space="preserve"> </w:t>
      </w:r>
      <w:r w:rsidR="00806DCC" w:rsidRPr="00806DCC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630FB529" w14:textId="0D66B1F9" w:rsidR="00B97703" w:rsidRPr="00806DCC" w:rsidRDefault="00B97703" w:rsidP="00806DCC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06DCC" w:rsidRPr="00806DCC">
        <w:t>RAN3</w:t>
      </w:r>
      <w:r w:rsidRPr="00806DCC">
        <w:t xml:space="preserve"> </w:t>
      </w:r>
      <w:r w:rsidR="00806DCC" w:rsidRPr="00806DCC">
        <w:t xml:space="preserve">kindly </w:t>
      </w:r>
      <w:r w:rsidRPr="00806DCC">
        <w:t xml:space="preserve">asks </w:t>
      </w:r>
      <w:r w:rsidR="00806DCC" w:rsidRPr="00806DCC">
        <w:t>RAN1</w:t>
      </w:r>
      <w:r w:rsidRPr="00806DCC">
        <w:t xml:space="preserve"> to</w:t>
      </w:r>
      <w:r w:rsidR="00017F23" w:rsidRPr="00806DCC">
        <w:t xml:space="preserve"> </w:t>
      </w:r>
      <w:r w:rsidR="00806DCC" w:rsidRPr="00806DCC">
        <w:t>provide feedback on the question raised above.</w:t>
      </w: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0FC31C7" w14:textId="7FF5E5B1" w:rsidR="008D3EBA" w:rsidRPr="00CC1281" w:rsidRDefault="008D3EBA" w:rsidP="008D3EBA">
      <w:pPr>
        <w:rPr>
          <w:lang w:val="de-DE"/>
          <w:rPrChange w:id="26" w:author="Prasad Kadiri" w:date="2025-05-22T08:06:00Z" w16du:dateUtc="2025-05-22T15:06:00Z">
            <w:rPr/>
          </w:rPrChange>
        </w:rPr>
      </w:pPr>
      <w:r w:rsidRPr="00CC1281">
        <w:rPr>
          <w:lang w:val="de-DE"/>
          <w:rPrChange w:id="27" w:author="Prasad Kadiri" w:date="2025-05-22T08:06:00Z" w16du:dateUtc="2025-05-22T15:06:00Z">
            <w:rPr/>
          </w:rPrChange>
        </w:rPr>
        <w:t>RAN3#129</w:t>
      </w:r>
      <w:r w:rsidRPr="00CC1281">
        <w:rPr>
          <w:lang w:val="de-DE"/>
          <w:rPrChange w:id="28" w:author="Prasad Kadiri" w:date="2025-05-22T08:06:00Z" w16du:dateUtc="2025-05-22T15:06:00Z">
            <w:rPr/>
          </w:rPrChange>
        </w:rPr>
        <w:tab/>
        <w:t>2025-08-25 - 2025-08-29</w:t>
      </w:r>
      <w:r w:rsidRPr="00CC1281">
        <w:rPr>
          <w:lang w:val="de-DE"/>
          <w:rPrChange w:id="29" w:author="Prasad Kadiri" w:date="2025-05-22T08:06:00Z" w16du:dateUtc="2025-05-22T15:06:00Z">
            <w:rPr/>
          </w:rPrChange>
        </w:rPr>
        <w:tab/>
      </w:r>
      <w:r w:rsidRPr="00CC1281">
        <w:rPr>
          <w:lang w:val="de-DE"/>
          <w:rPrChange w:id="30" w:author="Prasad Kadiri" w:date="2025-05-22T08:06:00Z" w16du:dateUtc="2025-05-22T15:06:00Z">
            <w:rPr/>
          </w:rPrChange>
        </w:rPr>
        <w:tab/>
      </w:r>
      <w:r w:rsidR="00BD4A53" w:rsidRPr="00CC1281">
        <w:rPr>
          <w:lang w:val="de-DE"/>
          <w:rPrChange w:id="31" w:author="Prasad Kadiri" w:date="2025-05-22T08:06:00Z" w16du:dateUtc="2025-05-22T15:06:00Z">
            <w:rPr/>
          </w:rPrChange>
        </w:rPr>
        <w:t>Bangalore</w:t>
      </w:r>
      <w:r w:rsidRPr="00CC1281">
        <w:rPr>
          <w:lang w:val="de-DE"/>
          <w:rPrChange w:id="32" w:author="Prasad Kadiri" w:date="2025-05-22T08:06:00Z" w16du:dateUtc="2025-05-22T15:06:00Z">
            <w:rPr/>
          </w:rPrChange>
        </w:rPr>
        <w:t>, IN</w:t>
      </w:r>
    </w:p>
    <w:p w14:paraId="61D8DB79" w14:textId="06060BDC" w:rsidR="008D3EBA" w:rsidRPr="00CC1281" w:rsidRDefault="008D3EBA" w:rsidP="008D3EBA">
      <w:pPr>
        <w:rPr>
          <w:lang w:val="de-DE"/>
          <w:rPrChange w:id="33" w:author="Prasad Kadiri" w:date="2025-05-22T08:06:00Z" w16du:dateUtc="2025-05-22T15:06:00Z">
            <w:rPr/>
          </w:rPrChange>
        </w:rPr>
      </w:pPr>
      <w:r w:rsidRPr="00CC1281">
        <w:rPr>
          <w:lang w:val="de-DE"/>
          <w:rPrChange w:id="34" w:author="Prasad Kadiri" w:date="2025-05-22T08:06:00Z" w16du:dateUtc="2025-05-22T15:06:00Z">
            <w:rPr/>
          </w:rPrChange>
        </w:rPr>
        <w:t>RAN3#129-bis</w:t>
      </w:r>
      <w:r w:rsidRPr="00CC1281">
        <w:rPr>
          <w:lang w:val="de-DE"/>
          <w:rPrChange w:id="35" w:author="Prasad Kadiri" w:date="2025-05-22T08:06:00Z" w16du:dateUtc="2025-05-22T15:06:00Z">
            <w:rPr/>
          </w:rPrChange>
        </w:rPr>
        <w:tab/>
        <w:t>2025-10-13 - 2025-10-17</w:t>
      </w:r>
      <w:r w:rsidRPr="00CC1281">
        <w:rPr>
          <w:lang w:val="de-DE"/>
          <w:rPrChange w:id="36" w:author="Prasad Kadiri" w:date="2025-05-22T08:06:00Z" w16du:dateUtc="2025-05-22T15:06:00Z">
            <w:rPr/>
          </w:rPrChange>
        </w:rPr>
        <w:tab/>
      </w:r>
      <w:r w:rsidRPr="00CC1281">
        <w:rPr>
          <w:lang w:val="de-DE"/>
          <w:rPrChange w:id="37" w:author="Prasad Kadiri" w:date="2025-05-22T08:06:00Z" w16du:dateUtc="2025-05-22T15:06:00Z">
            <w:rPr/>
          </w:rPrChange>
        </w:rPr>
        <w:tab/>
        <w:t>Prague, CZ</w:t>
      </w:r>
    </w:p>
    <w:p w14:paraId="7357AC6C" w14:textId="3101A00F" w:rsidR="008D3EBA" w:rsidRDefault="008D3EBA" w:rsidP="008D3EBA">
      <w:r>
        <w:t>RAN3#130</w:t>
      </w:r>
      <w:r>
        <w:tab/>
        <w:t>2025-11-17 - 2025-11-21</w:t>
      </w:r>
      <w:r>
        <w:tab/>
      </w:r>
      <w:r>
        <w:tab/>
        <w:t>Dallas, US</w:t>
      </w:r>
    </w:p>
    <w:sectPr w:rsidR="008D3EBA" w:rsidSect="003D675B">
      <w:pgSz w:w="11907" w:h="16840" w:code="9"/>
      <w:pgMar w:top="1021" w:right="992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3165" w14:textId="77777777" w:rsidR="00CF0E76" w:rsidRDefault="00CF0E76">
      <w:pPr>
        <w:spacing w:after="0"/>
      </w:pPr>
      <w:r>
        <w:separator/>
      </w:r>
    </w:p>
  </w:endnote>
  <w:endnote w:type="continuationSeparator" w:id="0">
    <w:p w14:paraId="1322A4E2" w14:textId="77777777" w:rsidR="00CF0E76" w:rsidRDefault="00CF0E76">
      <w:pPr>
        <w:spacing w:after="0"/>
      </w:pPr>
      <w:r>
        <w:continuationSeparator/>
      </w:r>
    </w:p>
  </w:endnote>
  <w:endnote w:type="continuationNotice" w:id="1">
    <w:p w14:paraId="1521DBCC" w14:textId="77777777" w:rsidR="006E15D6" w:rsidRDefault="006E15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4D"/>
    <w:family w:val="auto"/>
    <w:pitch w:val="variable"/>
    <w:sig w:usb0="00000001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44B5" w14:textId="77777777" w:rsidR="00CF0E76" w:rsidRDefault="00CF0E76">
      <w:pPr>
        <w:spacing w:after="0"/>
      </w:pPr>
      <w:r>
        <w:separator/>
      </w:r>
    </w:p>
  </w:footnote>
  <w:footnote w:type="continuationSeparator" w:id="0">
    <w:p w14:paraId="104C50BB" w14:textId="77777777" w:rsidR="00CF0E76" w:rsidRDefault="00CF0E76">
      <w:pPr>
        <w:spacing w:after="0"/>
      </w:pPr>
      <w:r>
        <w:continuationSeparator/>
      </w:r>
    </w:p>
  </w:footnote>
  <w:footnote w:type="continuationNotice" w:id="1">
    <w:p w14:paraId="61A8C12B" w14:textId="77777777" w:rsidR="006E15D6" w:rsidRDefault="006E15D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32686460">
    <w:abstractNumId w:val="3"/>
  </w:num>
  <w:num w:numId="2" w16cid:durableId="1656913747">
    <w:abstractNumId w:val="2"/>
  </w:num>
  <w:num w:numId="3" w16cid:durableId="651132812">
    <w:abstractNumId w:val="1"/>
  </w:num>
  <w:num w:numId="4" w16cid:durableId="162065020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asad Kadiri">
    <w15:presenceInfo w15:providerId="AD" w15:userId="S::pkadiri@qti.qualcomm.com::833554a1-3071-4c0c-a78b-a1e3cb8b9c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0C9B"/>
    <w:rsid w:val="00073C55"/>
    <w:rsid w:val="00074DCD"/>
    <w:rsid w:val="00084A21"/>
    <w:rsid w:val="00092E08"/>
    <w:rsid w:val="000A123F"/>
    <w:rsid w:val="000A3E8C"/>
    <w:rsid w:val="000B4FCD"/>
    <w:rsid w:val="000E2E97"/>
    <w:rsid w:val="000F6242"/>
    <w:rsid w:val="00112B7D"/>
    <w:rsid w:val="00113DAC"/>
    <w:rsid w:val="001259A8"/>
    <w:rsid w:val="00152935"/>
    <w:rsid w:val="001552C7"/>
    <w:rsid w:val="00170CFA"/>
    <w:rsid w:val="00180A54"/>
    <w:rsid w:val="00196ED9"/>
    <w:rsid w:val="00197894"/>
    <w:rsid w:val="001D2A72"/>
    <w:rsid w:val="001E27A0"/>
    <w:rsid w:val="00201AD6"/>
    <w:rsid w:val="00205C17"/>
    <w:rsid w:val="00211693"/>
    <w:rsid w:val="00227673"/>
    <w:rsid w:val="00233A52"/>
    <w:rsid w:val="002B4367"/>
    <w:rsid w:val="002C767D"/>
    <w:rsid w:val="002D0A4C"/>
    <w:rsid w:val="002F1940"/>
    <w:rsid w:val="002F699F"/>
    <w:rsid w:val="00305EF7"/>
    <w:rsid w:val="00311C6A"/>
    <w:rsid w:val="00334250"/>
    <w:rsid w:val="00343608"/>
    <w:rsid w:val="00357591"/>
    <w:rsid w:val="00367913"/>
    <w:rsid w:val="00383545"/>
    <w:rsid w:val="00395470"/>
    <w:rsid w:val="003B25F4"/>
    <w:rsid w:val="003D2034"/>
    <w:rsid w:val="003D4E83"/>
    <w:rsid w:val="003D675B"/>
    <w:rsid w:val="003F280F"/>
    <w:rsid w:val="00412CCB"/>
    <w:rsid w:val="00433500"/>
    <w:rsid w:val="00433F71"/>
    <w:rsid w:val="00440D43"/>
    <w:rsid w:val="00442E7D"/>
    <w:rsid w:val="00446F1E"/>
    <w:rsid w:val="00452571"/>
    <w:rsid w:val="00453D4B"/>
    <w:rsid w:val="00456A8A"/>
    <w:rsid w:val="00472F0B"/>
    <w:rsid w:val="004A0AAC"/>
    <w:rsid w:val="004A52B7"/>
    <w:rsid w:val="004C403B"/>
    <w:rsid w:val="004C6888"/>
    <w:rsid w:val="004E3939"/>
    <w:rsid w:val="005036E3"/>
    <w:rsid w:val="005706DD"/>
    <w:rsid w:val="00577B59"/>
    <w:rsid w:val="00581A01"/>
    <w:rsid w:val="005E180C"/>
    <w:rsid w:val="0060192A"/>
    <w:rsid w:val="00601A2D"/>
    <w:rsid w:val="006A3E31"/>
    <w:rsid w:val="006E15D6"/>
    <w:rsid w:val="006F08B5"/>
    <w:rsid w:val="007444CC"/>
    <w:rsid w:val="00747679"/>
    <w:rsid w:val="007B79A8"/>
    <w:rsid w:val="007D70F2"/>
    <w:rsid w:val="007F0E96"/>
    <w:rsid w:val="007F4F92"/>
    <w:rsid w:val="00806DCC"/>
    <w:rsid w:val="00887BBD"/>
    <w:rsid w:val="00891981"/>
    <w:rsid w:val="008B38C0"/>
    <w:rsid w:val="008D2D82"/>
    <w:rsid w:val="008D3EBA"/>
    <w:rsid w:val="008D772F"/>
    <w:rsid w:val="0094184B"/>
    <w:rsid w:val="00972D2D"/>
    <w:rsid w:val="0099642F"/>
    <w:rsid w:val="0099764C"/>
    <w:rsid w:val="009C27AF"/>
    <w:rsid w:val="009C368D"/>
    <w:rsid w:val="009F2442"/>
    <w:rsid w:val="00A10AD9"/>
    <w:rsid w:val="00A218CE"/>
    <w:rsid w:val="00A474F9"/>
    <w:rsid w:val="00A511E0"/>
    <w:rsid w:val="00A529A9"/>
    <w:rsid w:val="00AA23B1"/>
    <w:rsid w:val="00B01093"/>
    <w:rsid w:val="00B1324B"/>
    <w:rsid w:val="00B13D93"/>
    <w:rsid w:val="00B237C5"/>
    <w:rsid w:val="00B92EA4"/>
    <w:rsid w:val="00B97703"/>
    <w:rsid w:val="00BB061C"/>
    <w:rsid w:val="00BD4A53"/>
    <w:rsid w:val="00C04AB6"/>
    <w:rsid w:val="00C1231C"/>
    <w:rsid w:val="00C27EBD"/>
    <w:rsid w:val="00C50591"/>
    <w:rsid w:val="00CC1281"/>
    <w:rsid w:val="00CD4F67"/>
    <w:rsid w:val="00CE5A1A"/>
    <w:rsid w:val="00CF0E76"/>
    <w:rsid w:val="00CF6087"/>
    <w:rsid w:val="00D27E5D"/>
    <w:rsid w:val="00D3384C"/>
    <w:rsid w:val="00D33AAA"/>
    <w:rsid w:val="00D411E1"/>
    <w:rsid w:val="00D57425"/>
    <w:rsid w:val="00D63F70"/>
    <w:rsid w:val="00DC693D"/>
    <w:rsid w:val="00DD7CC5"/>
    <w:rsid w:val="00DE43C4"/>
    <w:rsid w:val="00DE4D1C"/>
    <w:rsid w:val="00E008CF"/>
    <w:rsid w:val="00E066D7"/>
    <w:rsid w:val="00E24166"/>
    <w:rsid w:val="00E63DE1"/>
    <w:rsid w:val="00E8205E"/>
    <w:rsid w:val="00ED46B9"/>
    <w:rsid w:val="00F12E72"/>
    <w:rsid w:val="00F14922"/>
    <w:rsid w:val="00F35720"/>
    <w:rsid w:val="00F51818"/>
    <w:rsid w:val="00F5306B"/>
    <w:rsid w:val="00F62CBD"/>
    <w:rsid w:val="00F76A7F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8D3EBA"/>
    <w:rPr>
      <w:color w:val="954F72"/>
      <w:u w:val="single"/>
    </w:rPr>
  </w:style>
  <w:style w:type="paragraph" w:styleId="Revision">
    <w:name w:val="Revision"/>
    <w:hidden/>
    <w:uiPriority w:val="99"/>
    <w:semiHidden/>
    <w:rsid w:val="00CC128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Prasad Kadiri</cp:lastModifiedBy>
  <cp:revision>2</cp:revision>
  <cp:lastPrinted>2002-04-23T07:10:00Z</cp:lastPrinted>
  <dcterms:created xsi:type="dcterms:W3CDTF">2025-05-22T15:15:00Z</dcterms:created>
  <dcterms:modified xsi:type="dcterms:W3CDTF">2025-05-22T15:15:00Z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1746862318</vt:lpwstr>
  </property>
</Properties>
</file>