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1353" w14:textId="6916598E" w:rsidR="00BC1ED6" w:rsidRPr="003562D6" w:rsidRDefault="00BC1ED6" w:rsidP="00BC1ED6">
      <w:pPr>
        <w:pStyle w:val="CRCoverPage"/>
        <w:tabs>
          <w:tab w:val="right" w:pos="9639"/>
        </w:tabs>
        <w:spacing w:after="0"/>
        <w:rPr>
          <w:b/>
          <w:noProof/>
          <w:sz w:val="24"/>
        </w:rPr>
      </w:pPr>
      <w:r w:rsidRPr="003562D6">
        <w:rPr>
          <w:b/>
          <w:noProof/>
          <w:sz w:val="24"/>
        </w:rPr>
        <w:t>3GPP TSG-RAN WG3 #12</w:t>
      </w:r>
      <w:r>
        <w:rPr>
          <w:b/>
          <w:noProof/>
          <w:sz w:val="24"/>
        </w:rPr>
        <w:t>8</w:t>
      </w:r>
      <w:r w:rsidRPr="003562D6">
        <w:rPr>
          <w:b/>
          <w:noProof/>
          <w:sz w:val="24"/>
        </w:rPr>
        <w:tab/>
        <w:t xml:space="preserve">          R3-</w:t>
      </w:r>
      <w:r w:rsidRPr="00625051">
        <w:rPr>
          <w:b/>
          <w:noProof/>
          <w:sz w:val="24"/>
        </w:rPr>
        <w:t>25</w:t>
      </w:r>
      <w:r w:rsidR="00AC1248">
        <w:rPr>
          <w:b/>
          <w:noProof/>
          <w:sz w:val="24"/>
        </w:rPr>
        <w:t>3773</w:t>
      </w:r>
    </w:p>
    <w:p w14:paraId="09103F3B" w14:textId="77777777" w:rsidR="00BC1ED6" w:rsidRPr="003562D6" w:rsidRDefault="00BC1ED6" w:rsidP="00BC1ED6">
      <w:pPr>
        <w:pStyle w:val="CRCoverPage"/>
        <w:tabs>
          <w:tab w:val="right" w:pos="9639"/>
        </w:tabs>
        <w:spacing w:after="0"/>
        <w:rPr>
          <w:b/>
          <w:noProof/>
          <w:sz w:val="24"/>
        </w:rPr>
      </w:pPr>
      <w:r>
        <w:rPr>
          <w:b/>
          <w:noProof/>
          <w:sz w:val="24"/>
        </w:rPr>
        <w:t>Malta</w:t>
      </w:r>
      <w:r w:rsidRPr="003562D6">
        <w:rPr>
          <w:b/>
          <w:noProof/>
          <w:sz w:val="24"/>
        </w:rPr>
        <w:t xml:space="preserve">, </w:t>
      </w:r>
      <w:r>
        <w:rPr>
          <w:b/>
          <w:noProof/>
          <w:sz w:val="24"/>
        </w:rPr>
        <w:t xml:space="preserve">MT, </w:t>
      </w:r>
      <w:r w:rsidRPr="009418B6">
        <w:rPr>
          <w:rFonts w:eastAsia="Times New Roman" w:cs="Arial"/>
          <w:b/>
          <w:bCs/>
          <w:sz w:val="24"/>
          <w:szCs w:val="22"/>
        </w:rPr>
        <w:t>1</w:t>
      </w:r>
      <w:r>
        <w:rPr>
          <w:rFonts w:eastAsia="Times New Roman" w:cs="Arial"/>
          <w:b/>
          <w:bCs/>
          <w:sz w:val="24"/>
          <w:szCs w:val="22"/>
        </w:rPr>
        <w:t>9th</w:t>
      </w:r>
      <w:r w:rsidRPr="009418B6">
        <w:rPr>
          <w:rFonts w:eastAsia="Times New Roman" w:cs="Arial"/>
          <w:b/>
          <w:bCs/>
          <w:sz w:val="24"/>
          <w:szCs w:val="22"/>
        </w:rPr>
        <w:t xml:space="preserve"> </w:t>
      </w:r>
      <w:r w:rsidRPr="003562D6">
        <w:rPr>
          <w:b/>
          <w:noProof/>
          <w:sz w:val="24"/>
        </w:rPr>
        <w:t xml:space="preserve">– </w:t>
      </w:r>
      <w:r>
        <w:rPr>
          <w:b/>
          <w:noProof/>
          <w:sz w:val="24"/>
        </w:rPr>
        <w:t xml:space="preserve">23th May </w:t>
      </w:r>
      <w:r w:rsidRPr="003562D6">
        <w:rPr>
          <w:b/>
          <w:noProof/>
          <w:sz w:val="24"/>
        </w:rPr>
        <w:t xml:space="preserve"> 2025</w:t>
      </w:r>
    </w:p>
    <w:p w14:paraId="69B7A411" w14:textId="77777777" w:rsidR="002E4E6D" w:rsidRDefault="002E4E6D" w:rsidP="002E4E6D">
      <w:pPr>
        <w:pStyle w:val="CRCoverPage"/>
        <w:outlineLvl w:val="0"/>
        <w:rPr>
          <w:rFonts w:cs="Arial"/>
          <w:b/>
          <w:sz w:val="24"/>
          <w:szCs w:val="24"/>
        </w:rPr>
      </w:pPr>
    </w:p>
    <w:p w14:paraId="451E13CA" w14:textId="1B0DAE74"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702E79">
        <w:rPr>
          <w:rFonts w:cs="Arial"/>
          <w:b/>
          <w:bCs/>
          <w:sz w:val="24"/>
          <w:lang w:val="en-US" w:eastAsia="ja-JP"/>
        </w:rPr>
        <w:t>21.3</w:t>
      </w:r>
    </w:p>
    <w:p w14:paraId="2DEA10A3" w14:textId="77777777" w:rsidR="002E4E6D" w:rsidRPr="00B266B0" w:rsidRDefault="002E4E6D" w:rsidP="002E4E6D">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 Nokia Shanghai Bell</w:t>
      </w:r>
    </w:p>
    <w:p w14:paraId="078D1868" w14:textId="63D21854"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0213">
        <w:rPr>
          <w:rFonts w:ascii="Arial" w:hAnsi="Arial" w:cs="Arial"/>
          <w:b/>
          <w:bCs/>
          <w:sz w:val="24"/>
        </w:rPr>
        <w:t xml:space="preserve">Summary </w:t>
      </w:r>
      <w:r w:rsidR="0051021E">
        <w:rPr>
          <w:rFonts w:ascii="Arial" w:hAnsi="Arial" w:cs="Arial"/>
          <w:b/>
          <w:bCs/>
          <w:sz w:val="24"/>
        </w:rPr>
        <w:t xml:space="preserve">of offline discussion </w:t>
      </w:r>
      <w:r w:rsidR="00900213">
        <w:rPr>
          <w:rFonts w:ascii="Arial" w:hAnsi="Arial" w:cs="Arial"/>
          <w:b/>
          <w:bCs/>
          <w:sz w:val="24"/>
        </w:rPr>
        <w:t xml:space="preserve">on </w:t>
      </w:r>
      <w:r w:rsidR="0087193D" w:rsidRPr="0087193D">
        <w:rPr>
          <w:rFonts w:ascii="Arial" w:hAnsi="Arial" w:cs="Arial"/>
          <w:b/>
          <w:bCs/>
          <w:sz w:val="24"/>
        </w:rPr>
        <w:t>CB: # R19XR</w:t>
      </w:r>
      <w:r w:rsidR="00900213">
        <w:rPr>
          <w:rFonts w:ascii="Arial" w:hAnsi="Arial" w:cs="Arial"/>
          <w:b/>
          <w:bCs/>
          <w:sz w:val="24"/>
        </w:rPr>
        <w:t xml:space="preserve"> </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0604FF4C" w14:textId="2EDCB4F5" w:rsidR="00900213" w:rsidRDefault="00900213" w:rsidP="00900213">
      <w:r w:rsidRPr="002A0C22">
        <w:t xml:space="preserve">This contribution provides </w:t>
      </w:r>
      <w:r w:rsidRPr="005D301B">
        <w:t>summary</w:t>
      </w:r>
      <w:r w:rsidRPr="002A0C22">
        <w:t xml:space="preserve"> of </w:t>
      </w:r>
      <w:r w:rsidR="0061410E">
        <w:t xml:space="preserve">offline discussion on </w:t>
      </w:r>
      <w:r w:rsidR="0087193D" w:rsidRPr="0087193D">
        <w:t>CB: # R19XR</w:t>
      </w:r>
      <w:r w:rsidRPr="002A0C22">
        <w:t>.</w:t>
      </w:r>
    </w:p>
    <w:p w14:paraId="4C3232EF" w14:textId="77777777" w:rsidR="0087193D" w:rsidRPr="00644BB4" w:rsidRDefault="0087193D" w:rsidP="0087193D">
      <w:pPr>
        <w:rPr>
          <w:rFonts w:cs="Calibri"/>
          <w:b/>
          <w:color w:val="FF00FF"/>
        </w:rPr>
      </w:pPr>
      <w:r w:rsidRPr="00644BB4">
        <w:rPr>
          <w:rFonts w:cs="Calibri"/>
          <w:b/>
          <w:color w:val="FF00FF"/>
        </w:rPr>
        <w:t>CB: # R19XR</w:t>
      </w:r>
    </w:p>
    <w:p w14:paraId="3CD8D869" w14:textId="77777777" w:rsidR="0087193D" w:rsidRPr="00644BB4" w:rsidRDefault="0087193D" w:rsidP="0087193D">
      <w:pPr>
        <w:rPr>
          <w:rFonts w:cs="Calibri"/>
          <w:b/>
          <w:color w:val="FF00FF"/>
        </w:rPr>
      </w:pPr>
      <w:r w:rsidRPr="00644BB4">
        <w:rPr>
          <w:rFonts w:cs="Calibri"/>
          <w:b/>
          <w:color w:val="FF00FF"/>
        </w:rPr>
        <w:t>- Work on the solution over F1 for UL rate control</w:t>
      </w:r>
    </w:p>
    <w:p w14:paraId="65F308F6" w14:textId="77777777" w:rsidR="0087193D" w:rsidRPr="00644BB4" w:rsidRDefault="0087193D" w:rsidP="0087193D">
      <w:pPr>
        <w:rPr>
          <w:rFonts w:cs="Calibri"/>
          <w:b/>
          <w:color w:val="FF00FF"/>
        </w:rPr>
      </w:pPr>
      <w:r w:rsidRPr="00644BB4">
        <w:rPr>
          <w:rFonts w:cs="Calibri"/>
          <w:b/>
          <w:color w:val="FF00FF"/>
        </w:rPr>
        <w:t xml:space="preserve">- Check other open issues </w:t>
      </w:r>
    </w:p>
    <w:p w14:paraId="37ABB6E2" w14:textId="77777777" w:rsidR="0087193D" w:rsidRPr="00644BB4" w:rsidRDefault="0087193D" w:rsidP="0087193D">
      <w:pPr>
        <w:rPr>
          <w:rFonts w:cs="Calibri"/>
          <w:color w:val="000000"/>
        </w:rPr>
      </w:pPr>
      <w:r w:rsidRPr="00644BB4">
        <w:rPr>
          <w:rFonts w:cs="Calibri"/>
          <w:color w:val="000000"/>
        </w:rPr>
        <w:t>(moderator - Nok)</w:t>
      </w:r>
    </w:p>
    <w:p w14:paraId="3A3660C4" w14:textId="5193DD0F" w:rsidR="00054D4D" w:rsidRDefault="0087193D" w:rsidP="0087193D">
      <w:pPr>
        <w:rPr>
          <w:rFonts w:cs="Calibri"/>
        </w:rPr>
      </w:pPr>
      <w:r w:rsidRPr="00644BB4">
        <w:rPr>
          <w:rFonts w:cs="Calibri" w:hint="eastAsia"/>
        </w:rPr>
        <w:t>S</w:t>
      </w:r>
      <w:r w:rsidRPr="00644BB4">
        <w:rPr>
          <w:rFonts w:cs="Calibri"/>
        </w:rPr>
        <w:t xml:space="preserve">ummary of offline disc </w:t>
      </w:r>
      <w:hyperlink r:id="rId13" w:history="1">
        <w:r w:rsidRPr="00644BB4">
          <w:rPr>
            <w:rStyle w:val="Hyperlink"/>
            <w:rFonts w:cs="Calibri"/>
          </w:rPr>
          <w:t>R3-253773</w:t>
        </w:r>
      </w:hyperlink>
    </w:p>
    <w:p w14:paraId="5D26F9E2" w14:textId="77777777" w:rsidR="00BA682F" w:rsidRDefault="00BA682F" w:rsidP="0087193D">
      <w:pPr>
        <w:rPr>
          <w:rFonts w:cs="Calibri"/>
        </w:rPr>
      </w:pPr>
    </w:p>
    <w:p w14:paraId="64A44A2D" w14:textId="77777777" w:rsidR="00BA682F" w:rsidRDefault="00BA682F" w:rsidP="0087193D">
      <w:pPr>
        <w:rPr>
          <w:rFonts w:cs="Calibri"/>
        </w:rPr>
      </w:pPr>
      <w:r>
        <w:rPr>
          <w:rFonts w:cs="Calibri"/>
        </w:rPr>
        <w:t xml:space="preserve">The offline discussion will have two phases: </w:t>
      </w:r>
    </w:p>
    <w:p w14:paraId="757AC3E4" w14:textId="5F34C017" w:rsidR="00BA682F" w:rsidRPr="00BA682F" w:rsidRDefault="00BA682F" w:rsidP="00BA682F">
      <w:pPr>
        <w:pStyle w:val="ListParagraph"/>
        <w:numPr>
          <w:ilvl w:val="0"/>
          <w:numId w:val="22"/>
        </w:numPr>
        <w:rPr>
          <w:rFonts w:ascii="Times New Roman" w:eastAsia="宋体" w:hAnsi="Times New Roman"/>
          <w:b/>
          <w:bCs/>
          <w:sz w:val="20"/>
          <w:szCs w:val="20"/>
          <w:lang w:val="en-GB"/>
        </w:rPr>
      </w:pPr>
      <w:r w:rsidRPr="00BA682F">
        <w:rPr>
          <w:rFonts w:ascii="Times New Roman" w:eastAsia="宋体" w:hAnsi="Times New Roman"/>
          <w:b/>
          <w:bCs/>
          <w:sz w:val="20"/>
          <w:szCs w:val="20"/>
          <w:lang w:val="en-GB"/>
        </w:rPr>
        <w:t xml:space="preserve">Phase 1: </w:t>
      </w:r>
      <w:r w:rsidRPr="00BA682F">
        <w:rPr>
          <w:rFonts w:ascii="Times New Roman" w:eastAsia="宋体" w:hAnsi="Times New Roman"/>
          <w:sz w:val="20"/>
          <w:szCs w:val="20"/>
          <w:lang w:val="en-GB"/>
        </w:rPr>
        <w:t xml:space="preserve">for the discussion on the questions. Please share your view on the questions </w:t>
      </w:r>
      <w:r w:rsidRPr="00BA682F">
        <w:rPr>
          <w:rFonts w:ascii="Times New Roman" w:eastAsia="宋体" w:hAnsi="Times New Roman"/>
          <w:b/>
          <w:bCs/>
          <w:sz w:val="20"/>
          <w:szCs w:val="20"/>
          <w:lang w:val="en-GB"/>
        </w:rPr>
        <w:t>by 1</w:t>
      </w:r>
      <w:r w:rsidR="005B7B55">
        <w:rPr>
          <w:rFonts w:ascii="Times New Roman" w:eastAsia="宋体" w:hAnsi="Times New Roman"/>
          <w:b/>
          <w:bCs/>
          <w:sz w:val="20"/>
          <w:szCs w:val="20"/>
          <w:lang w:val="en-GB"/>
        </w:rPr>
        <w:t>3</w:t>
      </w:r>
      <w:r w:rsidRPr="00BA682F">
        <w:rPr>
          <w:rFonts w:ascii="Times New Roman" w:eastAsia="宋体" w:hAnsi="Times New Roman"/>
          <w:b/>
          <w:bCs/>
          <w:sz w:val="20"/>
          <w:szCs w:val="20"/>
          <w:lang w:val="en-GB"/>
        </w:rPr>
        <w:t>:</w:t>
      </w:r>
      <w:r w:rsidR="005A2A24">
        <w:rPr>
          <w:rFonts w:ascii="Times New Roman" w:eastAsia="宋体" w:hAnsi="Times New Roman"/>
          <w:b/>
          <w:bCs/>
          <w:sz w:val="20"/>
          <w:szCs w:val="20"/>
          <w:lang w:val="en-GB"/>
        </w:rPr>
        <w:t>00</w:t>
      </w:r>
      <w:r w:rsidRPr="00BA682F">
        <w:rPr>
          <w:rFonts w:ascii="Times New Roman" w:eastAsia="宋体" w:hAnsi="Times New Roman"/>
          <w:b/>
          <w:bCs/>
          <w:sz w:val="20"/>
          <w:szCs w:val="20"/>
          <w:lang w:val="en-GB"/>
        </w:rPr>
        <w:t xml:space="preserve"> Wednesday May 21st (Malta time)</w:t>
      </w:r>
    </w:p>
    <w:p w14:paraId="2ED8E723" w14:textId="4826A2FE" w:rsidR="00BA682F" w:rsidRDefault="00BA682F" w:rsidP="00BA682F">
      <w:pPr>
        <w:pStyle w:val="ListParagraph"/>
        <w:numPr>
          <w:ilvl w:val="0"/>
          <w:numId w:val="22"/>
        </w:numPr>
        <w:rPr>
          <w:rFonts w:ascii="Times New Roman" w:eastAsia="宋体" w:hAnsi="Times New Roman"/>
          <w:b/>
          <w:bCs/>
          <w:sz w:val="20"/>
          <w:szCs w:val="20"/>
          <w:lang w:val="en-GB"/>
        </w:rPr>
      </w:pPr>
      <w:r w:rsidRPr="00BA682F">
        <w:rPr>
          <w:rFonts w:ascii="Times New Roman" w:eastAsia="宋体" w:hAnsi="Times New Roman"/>
          <w:b/>
          <w:bCs/>
          <w:sz w:val="20"/>
          <w:szCs w:val="20"/>
          <w:lang w:val="en-GB"/>
        </w:rPr>
        <w:t xml:space="preserve">Phase 2: </w:t>
      </w:r>
      <w:r w:rsidRPr="00BA682F">
        <w:rPr>
          <w:rFonts w:ascii="Times New Roman" w:eastAsia="宋体" w:hAnsi="Times New Roman"/>
          <w:sz w:val="20"/>
          <w:szCs w:val="20"/>
          <w:lang w:val="en-GB"/>
        </w:rPr>
        <w:t xml:space="preserve">Based on the </w:t>
      </w:r>
      <w:r w:rsidR="007543BF">
        <w:rPr>
          <w:rFonts w:ascii="Times New Roman" w:eastAsia="宋体" w:hAnsi="Times New Roman"/>
          <w:sz w:val="20"/>
          <w:szCs w:val="20"/>
          <w:lang w:val="en-GB"/>
        </w:rPr>
        <w:t>result</w:t>
      </w:r>
      <w:r w:rsidRPr="00BA682F">
        <w:rPr>
          <w:rFonts w:ascii="Times New Roman" w:eastAsia="宋体" w:hAnsi="Times New Roman"/>
          <w:sz w:val="20"/>
          <w:szCs w:val="20"/>
          <w:lang w:val="en-GB"/>
        </w:rPr>
        <w:t xml:space="preserve"> of Phase 1, TPs will be prepared</w:t>
      </w:r>
      <w:r w:rsidR="00B06B7A">
        <w:rPr>
          <w:rFonts w:ascii="Times New Roman" w:eastAsia="宋体" w:hAnsi="Times New Roman"/>
          <w:sz w:val="20"/>
          <w:szCs w:val="20"/>
          <w:lang w:val="en-GB"/>
        </w:rPr>
        <w:t xml:space="preserve">. </w:t>
      </w:r>
      <w:r w:rsidRPr="00BA682F">
        <w:rPr>
          <w:rFonts w:ascii="Times New Roman" w:eastAsia="宋体" w:hAnsi="Times New Roman"/>
          <w:sz w:val="20"/>
          <w:szCs w:val="20"/>
          <w:lang w:val="en-GB"/>
        </w:rPr>
        <w:t>Phase 2 will discuss the TPs.</w:t>
      </w:r>
      <w:r w:rsidRPr="00BA682F">
        <w:rPr>
          <w:rFonts w:ascii="Times New Roman" w:eastAsia="宋体" w:hAnsi="Times New Roman"/>
          <w:b/>
          <w:bCs/>
          <w:sz w:val="20"/>
          <w:szCs w:val="20"/>
          <w:lang w:val="en-GB"/>
        </w:rPr>
        <w:t xml:space="preserve"> </w:t>
      </w:r>
    </w:p>
    <w:p w14:paraId="37861B00" w14:textId="77777777" w:rsidR="00702CB0" w:rsidRPr="00BA682F" w:rsidRDefault="00702CB0" w:rsidP="00FB7153">
      <w:pPr>
        <w:pStyle w:val="ListParagraph"/>
        <w:ind w:left="410"/>
        <w:rPr>
          <w:rFonts w:ascii="Times New Roman" w:eastAsia="宋体" w:hAnsi="Times New Roman"/>
          <w:b/>
          <w:bCs/>
          <w:sz w:val="20"/>
          <w:szCs w:val="20"/>
          <w:lang w:val="en-GB"/>
        </w:rPr>
      </w:pPr>
    </w:p>
    <w:p w14:paraId="779B7BA5" w14:textId="262075C7" w:rsidR="00900213" w:rsidRPr="007727F3" w:rsidRDefault="00900213" w:rsidP="00900213">
      <w:pPr>
        <w:pStyle w:val="Heading1"/>
        <w:keepLines w:val="0"/>
        <w:tabs>
          <w:tab w:val="left" w:pos="432"/>
        </w:tabs>
        <w:spacing w:before="360"/>
        <w:ind w:left="431" w:hanging="431"/>
        <w:rPr>
          <w:lang w:val="en-US"/>
        </w:rPr>
      </w:pPr>
      <w:r>
        <w:t>2</w:t>
      </w:r>
      <w:r>
        <w:tab/>
      </w:r>
      <w:r>
        <w:tab/>
      </w:r>
      <w:r>
        <w:tab/>
      </w:r>
      <w:r>
        <w:tab/>
      </w:r>
      <w:r>
        <w:tab/>
        <w:t>For the Chair’s Notes</w:t>
      </w:r>
    </w:p>
    <w:p w14:paraId="4A85AD1E" w14:textId="77777777" w:rsidR="0044411F" w:rsidRDefault="0044411F" w:rsidP="00475D66"/>
    <w:p w14:paraId="7E8012D5" w14:textId="77777777" w:rsidR="00EB2CE2" w:rsidRDefault="00EB2CE2" w:rsidP="00475D66"/>
    <w:p w14:paraId="707FA5B5" w14:textId="77777777" w:rsidR="00EB2CE2" w:rsidRDefault="00EB2CE2" w:rsidP="00475D66"/>
    <w:p w14:paraId="17770F34" w14:textId="77777777" w:rsidR="00EB2CE2" w:rsidRDefault="00EB2CE2" w:rsidP="00475D66"/>
    <w:p w14:paraId="7F7278F5" w14:textId="77777777" w:rsidR="00EB2CE2" w:rsidRDefault="00EB2CE2" w:rsidP="00475D66"/>
    <w:p w14:paraId="09E4ED07" w14:textId="77777777" w:rsidR="00827DAC" w:rsidRDefault="00827DAC">
      <w:pPr>
        <w:spacing w:after="0"/>
        <w:rPr>
          <w:rFonts w:ascii="Arial" w:hAnsi="Arial"/>
          <w:sz w:val="36"/>
        </w:rPr>
      </w:pPr>
      <w:r>
        <w:br w:type="page"/>
      </w:r>
    </w:p>
    <w:p w14:paraId="4835817E" w14:textId="0AE83925" w:rsidR="00524097" w:rsidRDefault="0061410E" w:rsidP="00335E14">
      <w:pPr>
        <w:pStyle w:val="Heading1"/>
      </w:pPr>
      <w:r>
        <w:lastRenderedPageBreak/>
        <w:t>3</w:t>
      </w:r>
      <w:r w:rsidR="00AB5CE3" w:rsidRPr="006E13D1">
        <w:tab/>
      </w:r>
      <w:r w:rsidR="00263C58" w:rsidRPr="00F64735">
        <w:t>uplink congestion signa</w:t>
      </w:r>
      <w:r w:rsidR="00263C58">
        <w:t>l</w:t>
      </w:r>
      <w:r w:rsidR="00263C58" w:rsidRPr="00F64735">
        <w:t xml:space="preserve">ling </w:t>
      </w:r>
    </w:p>
    <w:p w14:paraId="31D37ADF" w14:textId="77777777" w:rsidR="00D92435" w:rsidRPr="0078221A" w:rsidRDefault="00D92435" w:rsidP="00D92435">
      <w:pPr>
        <w:rPr>
          <w:rFonts w:cs="Calibri"/>
          <w:b/>
          <w:color w:val="008000"/>
          <w:sz w:val="18"/>
        </w:rPr>
      </w:pPr>
      <w:r>
        <w:t xml:space="preserve">Online session agreed </w:t>
      </w:r>
      <w:r w:rsidRPr="0078221A">
        <w:rPr>
          <w:rFonts w:cs="Calibri"/>
          <w:b/>
          <w:color w:val="008000"/>
          <w:sz w:val="18"/>
        </w:rPr>
        <w:t>CU sends the uplink rate control indication per QoS flow over F1 to DU.</w:t>
      </w:r>
    </w:p>
    <w:p w14:paraId="6576F02C" w14:textId="54A0F941" w:rsidR="00D92435" w:rsidRDefault="00D92435" w:rsidP="00D92435">
      <w:r>
        <w:t>Further discussion on whether Other additional assistance information from CU to DU. Following options were proposed:</w:t>
      </w:r>
    </w:p>
    <w:p w14:paraId="1EE8BAB4" w14:textId="4E501478" w:rsidR="00D92435" w:rsidRDefault="00D92435" w:rsidP="00D92435">
      <w:r>
        <w:t>-</w:t>
      </w:r>
      <w:r>
        <w:tab/>
      </w:r>
      <w:r w:rsidR="002372C9">
        <w:t xml:space="preserve">Option 1: </w:t>
      </w:r>
      <w:r>
        <w:t>Recommended UL bit rate info per QoS flow</w:t>
      </w:r>
    </w:p>
    <w:p w14:paraId="614F4263" w14:textId="02E1F800" w:rsidR="00D92435" w:rsidRDefault="00D92435" w:rsidP="00D92435">
      <w:r>
        <w:t>-</w:t>
      </w:r>
      <w:r>
        <w:tab/>
      </w:r>
      <w:r w:rsidR="002372C9">
        <w:t xml:space="preserve">Option 2: </w:t>
      </w:r>
      <w:r>
        <w:t>Measured bit rate per QoS flow</w:t>
      </w:r>
    </w:p>
    <w:p w14:paraId="5E90C8D4" w14:textId="3A6AFA41" w:rsidR="00D92435" w:rsidRDefault="00D92435" w:rsidP="00D92435">
      <w:r>
        <w:t>-</w:t>
      </w:r>
      <w:r>
        <w:tab/>
      </w:r>
      <w:r w:rsidR="002372C9">
        <w:t xml:space="preserve">Option 3: </w:t>
      </w:r>
      <w:r>
        <w:t>No additional information</w:t>
      </w:r>
    </w:p>
    <w:p w14:paraId="0ECFF797" w14:textId="5D68BC3B" w:rsidR="00D92435" w:rsidRDefault="00D92435" w:rsidP="000B0259"/>
    <w:p w14:paraId="1623F762" w14:textId="08D2A631" w:rsidR="000B0259" w:rsidRPr="00700F04" w:rsidRDefault="000B0259" w:rsidP="000B0259">
      <w:pPr>
        <w:rPr>
          <w:b/>
          <w:bCs/>
        </w:rPr>
      </w:pPr>
      <w:r w:rsidRPr="00700F04">
        <w:rPr>
          <w:b/>
          <w:bCs/>
        </w:rPr>
        <w:t>Please share your view on following questions:</w:t>
      </w:r>
    </w:p>
    <w:p w14:paraId="378663DF" w14:textId="39A1B035" w:rsidR="000B0259" w:rsidRPr="000B0259" w:rsidRDefault="007640BC" w:rsidP="000B0259">
      <w:pPr>
        <w:pStyle w:val="ListParagraph"/>
        <w:numPr>
          <w:ilvl w:val="0"/>
          <w:numId w:val="22"/>
        </w:numPr>
        <w:rPr>
          <w:rFonts w:ascii="Times New Roman" w:eastAsia="宋体" w:hAnsi="Times New Roman"/>
          <w:sz w:val="20"/>
          <w:szCs w:val="20"/>
          <w:lang w:val="en-GB"/>
        </w:rPr>
      </w:pPr>
      <w:r w:rsidRPr="007640BC">
        <w:rPr>
          <w:rFonts w:ascii="Times New Roman" w:eastAsia="宋体" w:hAnsi="Times New Roman"/>
          <w:b/>
          <w:bCs/>
          <w:sz w:val="20"/>
          <w:szCs w:val="20"/>
          <w:lang w:val="en-GB"/>
        </w:rPr>
        <w:t xml:space="preserve">Q1-1: </w:t>
      </w:r>
      <w:r w:rsidR="000B0259" w:rsidRPr="000B0259">
        <w:rPr>
          <w:rFonts w:ascii="Times New Roman" w:eastAsia="宋体" w:hAnsi="Times New Roman"/>
          <w:sz w:val="20"/>
          <w:szCs w:val="20"/>
          <w:lang w:val="en-GB"/>
        </w:rPr>
        <w:t>Which option is your preference</w:t>
      </w:r>
      <w:r w:rsidR="00700F04">
        <w:rPr>
          <w:rFonts w:ascii="Times New Roman" w:eastAsia="宋体" w:hAnsi="Times New Roman"/>
          <w:sz w:val="20"/>
          <w:szCs w:val="20"/>
          <w:lang w:val="en-GB"/>
        </w:rPr>
        <w:t>?</w:t>
      </w:r>
      <w:r w:rsidR="000B0259" w:rsidRPr="000B0259">
        <w:rPr>
          <w:rFonts w:ascii="Times New Roman" w:eastAsia="宋体" w:hAnsi="Times New Roman"/>
          <w:sz w:val="20"/>
          <w:szCs w:val="20"/>
          <w:lang w:val="en-GB"/>
        </w:rPr>
        <w:t xml:space="preserve"> </w:t>
      </w:r>
    </w:p>
    <w:p w14:paraId="3E9FC6FF" w14:textId="5443E451" w:rsidR="000B0259" w:rsidRPr="000B0259" w:rsidRDefault="007640BC" w:rsidP="000B0259">
      <w:pPr>
        <w:pStyle w:val="ListParagraph"/>
        <w:numPr>
          <w:ilvl w:val="0"/>
          <w:numId w:val="22"/>
        </w:numPr>
        <w:rPr>
          <w:rFonts w:ascii="Times New Roman" w:eastAsia="宋体" w:hAnsi="Times New Roman"/>
          <w:sz w:val="20"/>
          <w:szCs w:val="20"/>
          <w:lang w:val="en-GB"/>
        </w:rPr>
      </w:pPr>
      <w:r w:rsidRPr="007640BC">
        <w:rPr>
          <w:rFonts w:ascii="Times New Roman" w:eastAsia="宋体" w:hAnsi="Times New Roman"/>
          <w:b/>
          <w:bCs/>
          <w:sz w:val="20"/>
          <w:szCs w:val="20"/>
          <w:lang w:val="en-GB"/>
        </w:rPr>
        <w:t xml:space="preserve">Q1-2: </w:t>
      </w:r>
      <w:r w:rsidR="000B0259">
        <w:rPr>
          <w:rFonts w:ascii="Times New Roman" w:eastAsia="宋体" w:hAnsi="Times New Roman"/>
          <w:sz w:val="20"/>
          <w:szCs w:val="20"/>
          <w:lang w:val="en-GB"/>
        </w:rPr>
        <w:t>The detailed content of “</w:t>
      </w:r>
      <w:r w:rsidR="000B0259" w:rsidRPr="0078221A">
        <w:rPr>
          <w:rFonts w:cs="Calibri"/>
          <w:b/>
          <w:color w:val="008000"/>
          <w:sz w:val="18"/>
        </w:rPr>
        <w:t xml:space="preserve">uplink rate control </w:t>
      </w:r>
      <w:r w:rsidR="000B0259" w:rsidRPr="00BF4BE6">
        <w:rPr>
          <w:rFonts w:cs="Calibri"/>
          <w:b/>
          <w:color w:val="008000"/>
          <w:sz w:val="18"/>
          <w:u w:val="single"/>
        </w:rPr>
        <w:t>indication</w:t>
      </w:r>
      <w:r w:rsidR="000B0259" w:rsidRPr="0078221A">
        <w:rPr>
          <w:rFonts w:cs="Calibri"/>
          <w:b/>
          <w:color w:val="008000"/>
          <w:sz w:val="18"/>
        </w:rPr>
        <w:t xml:space="preserve"> per QoS flow</w:t>
      </w:r>
      <w:r w:rsidR="000B0259">
        <w:rPr>
          <w:rFonts w:ascii="Times New Roman" w:eastAsia="宋体" w:hAnsi="Times New Roman"/>
          <w:sz w:val="20"/>
          <w:szCs w:val="20"/>
          <w:lang w:val="en-GB"/>
        </w:rPr>
        <w:t>”</w:t>
      </w:r>
      <w:r w:rsidR="006B4450">
        <w:rPr>
          <w:rFonts w:ascii="Times New Roman" w:eastAsia="宋体" w:hAnsi="Times New Roman"/>
          <w:sz w:val="20"/>
          <w:szCs w:val="20"/>
          <w:lang w:val="en-GB"/>
        </w:rPr>
        <w:t xml:space="preserve"> in the agreement “</w:t>
      </w:r>
      <w:r w:rsidR="006B4450" w:rsidRPr="0078221A">
        <w:rPr>
          <w:rFonts w:cs="Calibri"/>
          <w:b/>
          <w:color w:val="008000"/>
          <w:sz w:val="18"/>
        </w:rPr>
        <w:t>CU sends the uplink rate control indication per QoS flow over F1 to DU.</w:t>
      </w:r>
      <w:r w:rsidR="006B4450">
        <w:rPr>
          <w:rFonts w:ascii="Times New Roman" w:eastAsia="宋体" w:hAnsi="Times New Roman"/>
          <w:sz w:val="20"/>
          <w:szCs w:val="20"/>
          <w:lang w:val="en-GB"/>
        </w:rPr>
        <w:t>”</w:t>
      </w:r>
      <w:r w:rsidR="00BF4BE6">
        <w:rPr>
          <w:rFonts w:ascii="Times New Roman" w:eastAsia="宋体" w:hAnsi="Times New Roman"/>
          <w:sz w:val="20"/>
          <w:szCs w:val="20"/>
          <w:lang w:val="en-GB"/>
        </w:rPr>
        <w:t xml:space="preserve">   </w:t>
      </w:r>
      <w:r w:rsidR="009F038C">
        <w:rPr>
          <w:rFonts w:ascii="Times New Roman" w:eastAsia="宋体" w:hAnsi="Times New Roman"/>
          <w:sz w:val="20"/>
          <w:szCs w:val="20"/>
          <w:lang w:val="en-GB"/>
        </w:rPr>
        <w:t>T</w:t>
      </w:r>
      <w:r w:rsidR="00BF4BE6">
        <w:rPr>
          <w:rFonts w:ascii="Times New Roman" w:eastAsia="宋体" w:hAnsi="Times New Roman"/>
          <w:sz w:val="20"/>
          <w:szCs w:val="20"/>
          <w:lang w:val="en-GB"/>
        </w:rPr>
        <w:t>he NGAP BL CR</w:t>
      </w:r>
      <w:r w:rsidR="00FD0CB0">
        <w:rPr>
          <w:rFonts w:ascii="Times New Roman" w:eastAsia="宋体" w:hAnsi="Times New Roman"/>
          <w:sz w:val="20"/>
          <w:szCs w:val="20"/>
          <w:lang w:val="en-GB"/>
        </w:rPr>
        <w:t xml:space="preserve"> (</w:t>
      </w:r>
      <w:r w:rsidR="00FD0CB0" w:rsidRPr="00FD0CB0">
        <w:rPr>
          <w:rFonts w:ascii="Times New Roman" w:eastAsia="宋体" w:hAnsi="Times New Roman"/>
          <w:sz w:val="20"/>
          <w:szCs w:val="20"/>
          <w:lang w:val="en-GB"/>
        </w:rPr>
        <w:t>R3-253121</w:t>
      </w:r>
      <w:r w:rsidR="00FD0CB0">
        <w:rPr>
          <w:rFonts w:ascii="Times New Roman" w:eastAsia="宋体" w:hAnsi="Times New Roman"/>
          <w:sz w:val="20"/>
          <w:szCs w:val="20"/>
          <w:lang w:val="en-GB"/>
        </w:rPr>
        <w:t>)</w:t>
      </w:r>
      <w:r w:rsidR="00BF4BE6">
        <w:rPr>
          <w:rFonts w:ascii="Times New Roman" w:eastAsia="宋体" w:hAnsi="Times New Roman"/>
          <w:sz w:val="20"/>
          <w:szCs w:val="20"/>
          <w:lang w:val="en-GB"/>
        </w:rPr>
        <w:t xml:space="preserve"> includes </w:t>
      </w:r>
      <w:r w:rsidR="009F038C">
        <w:rPr>
          <w:rFonts w:ascii="Times New Roman" w:eastAsia="宋体" w:hAnsi="Times New Roman"/>
          <w:sz w:val="20"/>
          <w:szCs w:val="20"/>
          <w:lang w:val="en-GB"/>
        </w:rPr>
        <w:t>following information for a QoS Flow</w:t>
      </w:r>
      <w:r w:rsidR="00C11342">
        <w:rPr>
          <w:rFonts w:ascii="Times New Roman" w:eastAsia="宋体" w:hAnsi="Times New Roman"/>
          <w:sz w:val="20"/>
          <w:szCs w:val="20"/>
          <w:lang w:val="en-GB"/>
        </w:rPr>
        <w:t xml:space="preserve">. Can the </w:t>
      </w:r>
      <w:r w:rsidR="00810827">
        <w:rPr>
          <w:rFonts w:ascii="Times New Roman" w:eastAsia="宋体" w:hAnsi="Times New Roman"/>
          <w:sz w:val="20"/>
          <w:szCs w:val="20"/>
          <w:lang w:val="en-GB"/>
        </w:rPr>
        <w:t xml:space="preserve">F1AP </w:t>
      </w:r>
      <w:r w:rsidR="00810827" w:rsidRPr="00BF4BE6">
        <w:rPr>
          <w:rFonts w:cs="Calibri"/>
          <w:b/>
          <w:color w:val="008000"/>
          <w:sz w:val="18"/>
          <w:u w:val="single"/>
        </w:rPr>
        <w:t>indication</w:t>
      </w:r>
      <w:r w:rsidR="00810827" w:rsidRPr="0078221A">
        <w:rPr>
          <w:rFonts w:cs="Calibri"/>
          <w:b/>
          <w:color w:val="008000"/>
          <w:sz w:val="18"/>
        </w:rPr>
        <w:t xml:space="preserve"> </w:t>
      </w:r>
      <w:r w:rsidR="00810827">
        <w:rPr>
          <w:rFonts w:ascii="Times New Roman" w:eastAsia="宋体" w:hAnsi="Times New Roman"/>
          <w:sz w:val="20"/>
          <w:szCs w:val="20"/>
          <w:lang w:val="en-GB"/>
        </w:rPr>
        <w:t xml:space="preserve">be similar to NGAP </w:t>
      </w:r>
      <w:r w:rsidR="00D536D8" w:rsidRPr="00D536D8">
        <w:rPr>
          <w:rFonts w:ascii="Times New Roman" w:eastAsia="宋体" w:hAnsi="Times New Roman"/>
          <w:i/>
          <w:iCs/>
          <w:sz w:val="20"/>
          <w:szCs w:val="20"/>
          <w:lang w:val="en-GB"/>
        </w:rPr>
        <w:t>Indication of Bitrate Adaptation</w:t>
      </w:r>
      <w:r w:rsidR="00D536D8" w:rsidRPr="00D536D8">
        <w:rPr>
          <w:rFonts w:ascii="Times New Roman" w:eastAsia="宋体" w:hAnsi="Times New Roman"/>
          <w:sz w:val="20"/>
          <w:szCs w:val="20"/>
          <w:lang w:val="en-GB"/>
        </w:rPr>
        <w:t xml:space="preserve"> </w:t>
      </w:r>
      <w:r w:rsidR="00810827">
        <w:rPr>
          <w:rFonts w:ascii="Times New Roman" w:eastAsia="宋体" w:hAnsi="Times New Roman"/>
          <w:sz w:val="20"/>
          <w:szCs w:val="20"/>
          <w:lang w:val="en-GB"/>
        </w:rPr>
        <w:t>IE</w:t>
      </w:r>
      <w:r w:rsidR="00C11342">
        <w:rPr>
          <w:rFonts w:ascii="Times New Roman" w:eastAsia="宋体" w:hAnsi="Times New Roman"/>
          <w:sz w:val="20"/>
          <w:szCs w:val="20"/>
          <w:lang w:val="en-GB"/>
        </w:rPr>
        <w:t xml:space="preserve">, </w:t>
      </w:r>
      <w:r w:rsidR="00A524BF">
        <w:rPr>
          <w:rFonts w:ascii="Times New Roman" w:eastAsia="宋体" w:hAnsi="Times New Roman"/>
          <w:sz w:val="20"/>
          <w:szCs w:val="20"/>
          <w:lang w:val="en-GB"/>
        </w:rPr>
        <w:t xml:space="preserve">to </w:t>
      </w:r>
      <w:r w:rsidR="00C11342" w:rsidRPr="00C11342">
        <w:rPr>
          <w:rFonts w:ascii="Times New Roman" w:eastAsia="宋体" w:hAnsi="Times New Roman"/>
          <w:sz w:val="20"/>
          <w:szCs w:val="20"/>
          <w:lang w:val="en-GB"/>
        </w:rPr>
        <w:t>Indicate that the QoS Flow allows rate adaptation in the indicated direction</w:t>
      </w:r>
      <w:r w:rsidR="00C11342">
        <w:rPr>
          <w:rFonts w:ascii="Times New Roman" w:eastAsia="宋体" w:hAnsi="Times New Roman"/>
          <w:sz w:val="20"/>
          <w:szCs w:val="20"/>
          <w:lang w:val="en-GB"/>
        </w:rPr>
        <w:t xml:space="preserve">? </w:t>
      </w:r>
      <w:r w:rsidR="00BF4BE6">
        <w:rPr>
          <w:rFonts w:cs="Calibri"/>
          <w:b/>
          <w:color w:val="008000"/>
          <w:sz w:val="18"/>
          <w:u w:val="single"/>
        </w:rPr>
        <w:t xml:space="preserve"> </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7"/>
        <w:gridCol w:w="1587"/>
        <w:gridCol w:w="1757"/>
        <w:gridCol w:w="1077"/>
        <w:gridCol w:w="1077"/>
      </w:tblGrid>
      <w:tr w:rsidR="009F038C" w14:paraId="22C839E5" w14:textId="77777777" w:rsidTr="00DB3E41">
        <w:trPr>
          <w:jc w:val="center"/>
          <w:ins w:id="0" w:author="author" w:date="2025-04-25T10:26:00Z"/>
        </w:trPr>
        <w:tc>
          <w:tcPr>
            <w:tcW w:w="2267" w:type="dxa"/>
            <w:tcBorders>
              <w:top w:val="single" w:sz="4" w:space="0" w:color="auto"/>
              <w:left w:val="single" w:sz="4" w:space="0" w:color="auto"/>
              <w:bottom w:val="single" w:sz="4" w:space="0" w:color="auto"/>
              <w:right w:val="single" w:sz="4" w:space="0" w:color="auto"/>
            </w:tcBorders>
          </w:tcPr>
          <w:p w14:paraId="6E701152" w14:textId="77777777" w:rsidR="009F038C" w:rsidRDefault="009F038C" w:rsidP="00DB3E41">
            <w:pPr>
              <w:pStyle w:val="TAL"/>
              <w:rPr>
                <w:ins w:id="1" w:author="author" w:date="2025-04-25T10:26:00Z"/>
                <w:rFonts w:cs="Arial"/>
                <w:szCs w:val="18"/>
                <w:lang w:val="fr-FR" w:eastAsia="zh-CN"/>
              </w:rPr>
            </w:pPr>
            <w:ins w:id="2" w:author="author" w:date="2025-04-25T10:26:00Z">
              <w:r w:rsidRPr="00DE7CBF">
                <w:rPr>
                  <w:rFonts w:cs="Arial"/>
                  <w:szCs w:val="18"/>
                  <w:lang w:val="fr-FR" w:eastAsia="zh-CN"/>
                </w:rPr>
                <w:t xml:space="preserve">Indication of Bitrate </w:t>
              </w:r>
              <w:r w:rsidRPr="00CD2D5C">
                <w:rPr>
                  <w:rFonts w:eastAsia="Malgun Gothic"/>
                </w:rPr>
                <w:t>Adaptation</w:t>
              </w:r>
            </w:ins>
          </w:p>
        </w:tc>
        <w:tc>
          <w:tcPr>
            <w:tcW w:w="1020" w:type="dxa"/>
            <w:tcBorders>
              <w:top w:val="single" w:sz="4" w:space="0" w:color="auto"/>
              <w:left w:val="single" w:sz="4" w:space="0" w:color="auto"/>
              <w:bottom w:val="single" w:sz="4" w:space="0" w:color="auto"/>
              <w:right w:val="single" w:sz="4" w:space="0" w:color="auto"/>
            </w:tcBorders>
          </w:tcPr>
          <w:p w14:paraId="5C556F33" w14:textId="77777777" w:rsidR="009F038C" w:rsidRDefault="009F038C" w:rsidP="00DB3E41">
            <w:pPr>
              <w:pStyle w:val="TAL"/>
              <w:rPr>
                <w:ins w:id="3" w:author="author" w:date="2025-04-25T10:26:00Z"/>
                <w:rFonts w:eastAsia="Batang"/>
              </w:rPr>
            </w:pPr>
            <w:ins w:id="4" w:author="author" w:date="2025-04-25T10:26:00Z">
              <w:r w:rsidRPr="00DE7CBF">
                <w:rPr>
                  <w:rFonts w:eastAsia="Batang"/>
                </w:rPr>
                <w:t>O</w:t>
              </w:r>
            </w:ins>
          </w:p>
        </w:tc>
        <w:tc>
          <w:tcPr>
            <w:tcW w:w="1077" w:type="dxa"/>
            <w:tcBorders>
              <w:top w:val="single" w:sz="4" w:space="0" w:color="auto"/>
              <w:left w:val="single" w:sz="4" w:space="0" w:color="auto"/>
              <w:bottom w:val="single" w:sz="4" w:space="0" w:color="auto"/>
              <w:right w:val="single" w:sz="4" w:space="0" w:color="auto"/>
            </w:tcBorders>
          </w:tcPr>
          <w:p w14:paraId="5497CD78" w14:textId="77777777" w:rsidR="009F038C" w:rsidRPr="00CD2D5C" w:rsidRDefault="009F038C" w:rsidP="00DB3E41">
            <w:pPr>
              <w:pStyle w:val="TAL"/>
              <w:rPr>
                <w:ins w:id="5" w:author="author" w:date="2025-04-25T10:26:00Z"/>
                <w:lang w:eastAsia="ja-JP"/>
              </w:rPr>
            </w:pPr>
          </w:p>
        </w:tc>
        <w:tc>
          <w:tcPr>
            <w:tcW w:w="1587" w:type="dxa"/>
            <w:tcBorders>
              <w:top w:val="single" w:sz="4" w:space="0" w:color="auto"/>
              <w:left w:val="single" w:sz="4" w:space="0" w:color="auto"/>
              <w:bottom w:val="single" w:sz="4" w:space="0" w:color="auto"/>
              <w:right w:val="single" w:sz="4" w:space="0" w:color="auto"/>
            </w:tcBorders>
          </w:tcPr>
          <w:p w14:paraId="5EB25B8B" w14:textId="77777777" w:rsidR="009F038C" w:rsidRPr="00CD2D5C" w:rsidRDefault="009F038C" w:rsidP="00DB3E41">
            <w:pPr>
              <w:pStyle w:val="TAL"/>
              <w:keepNext w:val="0"/>
              <w:keepLines w:val="0"/>
              <w:widowControl w:val="0"/>
              <w:rPr>
                <w:ins w:id="6" w:author="author" w:date="2025-04-25T10:26:00Z"/>
              </w:rPr>
            </w:pPr>
            <w:ins w:id="7" w:author="author" w:date="2025-04-25T10:26:00Z">
              <w:r w:rsidRPr="00CD2D5C">
                <w:t>ENUMERATED (uplink, …)</w:t>
              </w:r>
            </w:ins>
          </w:p>
        </w:tc>
        <w:tc>
          <w:tcPr>
            <w:tcW w:w="1757" w:type="dxa"/>
            <w:tcBorders>
              <w:top w:val="single" w:sz="4" w:space="0" w:color="auto"/>
              <w:left w:val="single" w:sz="4" w:space="0" w:color="auto"/>
              <w:bottom w:val="single" w:sz="4" w:space="0" w:color="auto"/>
              <w:right w:val="single" w:sz="4" w:space="0" w:color="auto"/>
            </w:tcBorders>
          </w:tcPr>
          <w:p w14:paraId="7B6ED35C" w14:textId="77777777" w:rsidR="009F038C" w:rsidRPr="00CD2D5C" w:rsidRDefault="009F038C" w:rsidP="00DB3E41">
            <w:pPr>
              <w:pStyle w:val="TAL"/>
              <w:rPr>
                <w:ins w:id="8" w:author="author" w:date="2025-04-25T10:26:00Z"/>
                <w:lang w:eastAsia="zh-CN"/>
              </w:rPr>
            </w:pPr>
            <w:ins w:id="9" w:author="author" w:date="2025-04-25T10:26:00Z">
              <w:r w:rsidRPr="00CD2D5C">
                <w:rPr>
                  <w:lang w:eastAsia="zh-CN"/>
                </w:rPr>
                <w:t>Indicates that the QoS Flow allows rate adapt</w:t>
              </w:r>
              <w:r w:rsidRPr="00CD2D5C">
                <w:rPr>
                  <w:rFonts w:hint="eastAsia"/>
                  <w:lang w:eastAsia="zh-CN"/>
                </w:rPr>
                <w:t>ation</w:t>
              </w:r>
              <w:r w:rsidRPr="00CD2D5C">
                <w:rPr>
                  <w:lang w:eastAsia="zh-CN"/>
                </w:rPr>
                <w:t xml:space="preserve"> in the indicated direction.</w:t>
              </w:r>
            </w:ins>
          </w:p>
        </w:tc>
        <w:tc>
          <w:tcPr>
            <w:tcW w:w="1077" w:type="dxa"/>
            <w:tcBorders>
              <w:top w:val="single" w:sz="4" w:space="0" w:color="auto"/>
              <w:left w:val="single" w:sz="4" w:space="0" w:color="auto"/>
              <w:bottom w:val="single" w:sz="4" w:space="0" w:color="auto"/>
              <w:right w:val="single" w:sz="4" w:space="0" w:color="auto"/>
            </w:tcBorders>
          </w:tcPr>
          <w:p w14:paraId="65AF77E4" w14:textId="77777777" w:rsidR="009F038C" w:rsidRPr="00CD2D5C" w:rsidRDefault="009F038C" w:rsidP="00DB3E41">
            <w:pPr>
              <w:pStyle w:val="TAC"/>
              <w:rPr>
                <w:ins w:id="10" w:author="author" w:date="2025-04-25T10:26:00Z"/>
              </w:rPr>
            </w:pPr>
            <w:ins w:id="11" w:author="author" w:date="2025-04-25T10:26:00Z">
              <w:r w:rsidRPr="00CD2D5C">
                <w:t>YES</w:t>
              </w:r>
            </w:ins>
          </w:p>
        </w:tc>
        <w:tc>
          <w:tcPr>
            <w:tcW w:w="1077" w:type="dxa"/>
            <w:tcBorders>
              <w:top w:val="single" w:sz="4" w:space="0" w:color="auto"/>
              <w:left w:val="single" w:sz="4" w:space="0" w:color="auto"/>
              <w:bottom w:val="single" w:sz="4" w:space="0" w:color="auto"/>
              <w:right w:val="single" w:sz="4" w:space="0" w:color="auto"/>
            </w:tcBorders>
          </w:tcPr>
          <w:p w14:paraId="17974F41" w14:textId="77777777" w:rsidR="009F038C" w:rsidRPr="00CD2D5C" w:rsidRDefault="009F038C" w:rsidP="00DB3E41">
            <w:pPr>
              <w:pStyle w:val="TAC"/>
              <w:rPr>
                <w:ins w:id="12" w:author="author" w:date="2025-04-25T10:26:00Z"/>
                <w:rFonts w:cs="Arial"/>
                <w:lang w:eastAsia="ja-JP"/>
              </w:rPr>
            </w:pPr>
            <w:ins w:id="13" w:author="author" w:date="2025-04-25T10:26:00Z">
              <w:r w:rsidRPr="00CD2D5C">
                <w:rPr>
                  <w:rFonts w:cs="Arial"/>
                  <w:lang w:eastAsia="ja-JP"/>
                </w:rPr>
                <w:t>ignore</w:t>
              </w:r>
            </w:ins>
          </w:p>
        </w:tc>
      </w:tr>
    </w:tbl>
    <w:p w14:paraId="272AF726" w14:textId="77777777" w:rsidR="00D92435" w:rsidRDefault="00D92435" w:rsidP="00AC1890"/>
    <w:tbl>
      <w:tblPr>
        <w:tblStyle w:val="TableGrid"/>
        <w:tblW w:w="0" w:type="auto"/>
        <w:tblLook w:val="04A0" w:firstRow="1" w:lastRow="0" w:firstColumn="1" w:lastColumn="0" w:noHBand="0" w:noVBand="1"/>
      </w:tblPr>
      <w:tblGrid>
        <w:gridCol w:w="1555"/>
        <w:gridCol w:w="1984"/>
        <w:gridCol w:w="6090"/>
      </w:tblGrid>
      <w:tr w:rsidR="00D536D8" w:rsidRPr="00D536D8" w14:paraId="3F28E444" w14:textId="77777777" w:rsidTr="00FB618B">
        <w:tc>
          <w:tcPr>
            <w:tcW w:w="1555" w:type="dxa"/>
          </w:tcPr>
          <w:p w14:paraId="224C761D" w14:textId="51709844" w:rsidR="00D536D8" w:rsidRPr="00827DAC" w:rsidRDefault="00D536D8" w:rsidP="00D536D8">
            <w:pPr>
              <w:jc w:val="center"/>
              <w:rPr>
                <w:b/>
                <w:bCs/>
              </w:rPr>
            </w:pPr>
            <w:r w:rsidRPr="00827DAC">
              <w:rPr>
                <w:b/>
                <w:bCs/>
              </w:rPr>
              <w:t>Company Name</w:t>
            </w:r>
          </w:p>
        </w:tc>
        <w:tc>
          <w:tcPr>
            <w:tcW w:w="1984" w:type="dxa"/>
          </w:tcPr>
          <w:p w14:paraId="6A5BF4F3" w14:textId="486121CD" w:rsidR="00D536D8" w:rsidRPr="00D536D8" w:rsidRDefault="00D536D8" w:rsidP="00D536D8">
            <w:pPr>
              <w:jc w:val="center"/>
              <w:rPr>
                <w:b/>
                <w:bCs/>
              </w:rPr>
            </w:pPr>
            <w:r w:rsidRPr="00D536D8">
              <w:rPr>
                <w:b/>
                <w:bCs/>
              </w:rPr>
              <w:t>Answers to Questions</w:t>
            </w:r>
          </w:p>
        </w:tc>
        <w:tc>
          <w:tcPr>
            <w:tcW w:w="6090" w:type="dxa"/>
          </w:tcPr>
          <w:p w14:paraId="64D0F3E1" w14:textId="259C8481" w:rsidR="00D536D8" w:rsidRPr="00D536D8" w:rsidRDefault="00D536D8" w:rsidP="00D536D8">
            <w:pPr>
              <w:jc w:val="center"/>
              <w:rPr>
                <w:b/>
                <w:bCs/>
              </w:rPr>
            </w:pPr>
            <w:r w:rsidRPr="00D536D8">
              <w:rPr>
                <w:b/>
                <w:bCs/>
              </w:rPr>
              <w:t>Comments</w:t>
            </w:r>
          </w:p>
        </w:tc>
      </w:tr>
      <w:tr w:rsidR="00D536D8" w14:paraId="6653E916" w14:textId="77777777" w:rsidTr="00FB618B">
        <w:tc>
          <w:tcPr>
            <w:tcW w:w="1555" w:type="dxa"/>
          </w:tcPr>
          <w:p w14:paraId="1EC9E344" w14:textId="196C4E2C" w:rsidR="00D536D8" w:rsidRPr="00827DAC" w:rsidRDefault="00827DAC" w:rsidP="00AC1890">
            <w:pPr>
              <w:rPr>
                <w:b/>
                <w:bCs/>
              </w:rPr>
            </w:pPr>
            <w:r w:rsidRPr="00827DAC">
              <w:rPr>
                <w:b/>
                <w:bCs/>
              </w:rPr>
              <w:t>Nokia</w:t>
            </w:r>
          </w:p>
        </w:tc>
        <w:tc>
          <w:tcPr>
            <w:tcW w:w="1984" w:type="dxa"/>
          </w:tcPr>
          <w:p w14:paraId="130EA29F" w14:textId="77777777" w:rsidR="00FB618B" w:rsidRDefault="00827DAC" w:rsidP="00AC1890">
            <w:r>
              <w:t xml:space="preserve">Q1-1:  </w:t>
            </w:r>
            <w:r w:rsidR="00576769">
              <w:t>Opt 3</w:t>
            </w:r>
          </w:p>
          <w:p w14:paraId="4C73B633" w14:textId="326BE4DD" w:rsidR="00D536D8" w:rsidRDefault="00FB618B" w:rsidP="00AC1890">
            <w:r>
              <w:t>(</w:t>
            </w:r>
            <w:r w:rsidR="00827DAC">
              <w:t>Opt 1</w:t>
            </w:r>
            <w:r w:rsidR="00576769">
              <w:t xml:space="preserve"> as a</w:t>
            </w:r>
            <w:r>
              <w:t xml:space="preserve"> further</w:t>
            </w:r>
            <w:r w:rsidR="00576769">
              <w:t xml:space="preserve"> optimization.</w:t>
            </w:r>
            <w:r>
              <w:t>)</w:t>
            </w:r>
          </w:p>
          <w:p w14:paraId="42206405" w14:textId="003FB3CE" w:rsidR="00576769" w:rsidRDefault="00576769" w:rsidP="00AC1890">
            <w:r>
              <w:t>Q1-2: Yes</w:t>
            </w:r>
          </w:p>
        </w:tc>
        <w:tc>
          <w:tcPr>
            <w:tcW w:w="6090" w:type="dxa"/>
          </w:tcPr>
          <w:p w14:paraId="323D3497" w14:textId="77777777" w:rsidR="00167D46" w:rsidRDefault="00576769" w:rsidP="00AC1890">
            <w:r w:rsidRPr="00167D46">
              <w:rPr>
                <w:b/>
                <w:bCs/>
              </w:rPr>
              <w:t>For Q1-1:</w:t>
            </w:r>
            <w:r>
              <w:t xml:space="preserve"> </w:t>
            </w:r>
          </w:p>
          <w:p w14:paraId="240C78B7" w14:textId="60745375" w:rsidR="00D536D8" w:rsidRDefault="00B26DBD" w:rsidP="00AC1890">
            <w:r>
              <w:t xml:space="preserve">We would consider </w:t>
            </w:r>
            <w:r w:rsidR="00BA682F">
              <w:t xml:space="preserve">Option 1 </w:t>
            </w:r>
            <w:r>
              <w:t xml:space="preserve">as a further </w:t>
            </w:r>
            <w:r w:rsidR="00BA682F">
              <w:t xml:space="preserve">optimization. </w:t>
            </w:r>
            <w:r w:rsidR="00E94034">
              <w:t xml:space="preserve">In Option 1, the gNB-DU may only need to send MAC CEs when a specific recommended bitrate is met or not met, thus reduce the unnecessary MAC CEs to the UE. </w:t>
            </w:r>
            <w:r w:rsidR="004705B4">
              <w:t xml:space="preserve">So we consider Option 1 is a further optimization to Option 3. </w:t>
            </w:r>
          </w:p>
          <w:p w14:paraId="27855688" w14:textId="6DBCE412" w:rsidR="0085673D" w:rsidRDefault="0085673D" w:rsidP="00AC1890">
            <w:r>
              <w:t xml:space="preserve">In case majorities prefer Option 1, we can accept it as a WA, since its feasibility need to be confirmed by SA2/SA4, thus LS to SA2/SA4 is needed. </w:t>
            </w:r>
          </w:p>
          <w:p w14:paraId="134AF6AD" w14:textId="77777777" w:rsidR="00167D46" w:rsidRDefault="00167D46" w:rsidP="00AC1890">
            <w:r>
              <w:t xml:space="preserve">For Option 2, we think the gNB-DU can determine the recommended bitrate, there is no need for the gNB-CU to provide the measured bitrate. </w:t>
            </w:r>
          </w:p>
          <w:p w14:paraId="6FA9F61F" w14:textId="2BB514AB" w:rsidR="00167D46" w:rsidRPr="00167D46" w:rsidRDefault="00167D46" w:rsidP="00AC1890">
            <w:r>
              <w:rPr>
                <w:b/>
                <w:bCs/>
              </w:rPr>
              <w:t xml:space="preserve">For Q1-2: </w:t>
            </w:r>
            <w:r>
              <w:t xml:space="preserve">it is better to align with NGAP IE. </w:t>
            </w:r>
          </w:p>
        </w:tc>
      </w:tr>
      <w:tr w:rsidR="00D536D8" w14:paraId="30D4323E" w14:textId="77777777" w:rsidTr="00FB618B">
        <w:tc>
          <w:tcPr>
            <w:tcW w:w="1555" w:type="dxa"/>
          </w:tcPr>
          <w:p w14:paraId="3C21EB80" w14:textId="77777777" w:rsidR="00D536D8" w:rsidRPr="00827DAC" w:rsidRDefault="00D536D8" w:rsidP="00AC1890">
            <w:pPr>
              <w:rPr>
                <w:b/>
                <w:bCs/>
              </w:rPr>
            </w:pPr>
          </w:p>
        </w:tc>
        <w:tc>
          <w:tcPr>
            <w:tcW w:w="1984" w:type="dxa"/>
          </w:tcPr>
          <w:p w14:paraId="7C5466A9" w14:textId="77777777" w:rsidR="00D536D8" w:rsidRDefault="00D536D8" w:rsidP="00AC1890"/>
        </w:tc>
        <w:tc>
          <w:tcPr>
            <w:tcW w:w="6090" w:type="dxa"/>
          </w:tcPr>
          <w:p w14:paraId="4CF36771" w14:textId="77777777" w:rsidR="00D536D8" w:rsidRDefault="00D536D8" w:rsidP="00AC1890"/>
        </w:tc>
      </w:tr>
      <w:tr w:rsidR="00D536D8" w14:paraId="1B20E5B9" w14:textId="77777777" w:rsidTr="00FB618B">
        <w:tc>
          <w:tcPr>
            <w:tcW w:w="1555" w:type="dxa"/>
          </w:tcPr>
          <w:p w14:paraId="57984658" w14:textId="77777777" w:rsidR="00D536D8" w:rsidRPr="00827DAC" w:rsidRDefault="00D536D8" w:rsidP="00AC1890">
            <w:pPr>
              <w:rPr>
                <w:b/>
                <w:bCs/>
              </w:rPr>
            </w:pPr>
          </w:p>
        </w:tc>
        <w:tc>
          <w:tcPr>
            <w:tcW w:w="1984" w:type="dxa"/>
          </w:tcPr>
          <w:p w14:paraId="07CF854C" w14:textId="77777777" w:rsidR="00D536D8" w:rsidRDefault="00D536D8" w:rsidP="00AC1890"/>
        </w:tc>
        <w:tc>
          <w:tcPr>
            <w:tcW w:w="6090" w:type="dxa"/>
          </w:tcPr>
          <w:p w14:paraId="3F397A98" w14:textId="77777777" w:rsidR="00D536D8" w:rsidRDefault="00D536D8" w:rsidP="00AC1890"/>
        </w:tc>
      </w:tr>
      <w:tr w:rsidR="00D536D8" w14:paraId="3D90076A" w14:textId="77777777" w:rsidTr="00FB618B">
        <w:tc>
          <w:tcPr>
            <w:tcW w:w="1555" w:type="dxa"/>
          </w:tcPr>
          <w:p w14:paraId="5819AF24" w14:textId="77777777" w:rsidR="00D536D8" w:rsidRPr="00827DAC" w:rsidRDefault="00D536D8" w:rsidP="00AC1890">
            <w:pPr>
              <w:rPr>
                <w:b/>
                <w:bCs/>
              </w:rPr>
            </w:pPr>
          </w:p>
        </w:tc>
        <w:tc>
          <w:tcPr>
            <w:tcW w:w="1984" w:type="dxa"/>
          </w:tcPr>
          <w:p w14:paraId="6C60D61C" w14:textId="77777777" w:rsidR="00D536D8" w:rsidRDefault="00D536D8" w:rsidP="00AC1890"/>
        </w:tc>
        <w:tc>
          <w:tcPr>
            <w:tcW w:w="6090" w:type="dxa"/>
          </w:tcPr>
          <w:p w14:paraId="5A02EECD" w14:textId="77777777" w:rsidR="00D536D8" w:rsidRDefault="00D536D8" w:rsidP="00AC1890"/>
        </w:tc>
      </w:tr>
      <w:tr w:rsidR="00D536D8" w14:paraId="38B92F95" w14:textId="77777777" w:rsidTr="00FB618B">
        <w:tc>
          <w:tcPr>
            <w:tcW w:w="1555" w:type="dxa"/>
          </w:tcPr>
          <w:p w14:paraId="59793849" w14:textId="77777777" w:rsidR="00D536D8" w:rsidRPr="00827DAC" w:rsidRDefault="00D536D8" w:rsidP="00AC1890">
            <w:pPr>
              <w:rPr>
                <w:b/>
                <w:bCs/>
              </w:rPr>
            </w:pPr>
          </w:p>
        </w:tc>
        <w:tc>
          <w:tcPr>
            <w:tcW w:w="1984" w:type="dxa"/>
          </w:tcPr>
          <w:p w14:paraId="1A712D00" w14:textId="77777777" w:rsidR="00D536D8" w:rsidRDefault="00D536D8" w:rsidP="00AC1890"/>
        </w:tc>
        <w:tc>
          <w:tcPr>
            <w:tcW w:w="6090" w:type="dxa"/>
          </w:tcPr>
          <w:p w14:paraId="02D822BC" w14:textId="77777777" w:rsidR="00D536D8" w:rsidRDefault="00D536D8" w:rsidP="00AC1890"/>
        </w:tc>
      </w:tr>
      <w:tr w:rsidR="00D536D8" w14:paraId="1D89D663" w14:textId="77777777" w:rsidTr="00FB618B">
        <w:tc>
          <w:tcPr>
            <w:tcW w:w="1555" w:type="dxa"/>
          </w:tcPr>
          <w:p w14:paraId="0F79551E" w14:textId="77777777" w:rsidR="00D536D8" w:rsidRPr="00827DAC" w:rsidRDefault="00D536D8" w:rsidP="00DB3E41">
            <w:pPr>
              <w:rPr>
                <w:b/>
                <w:bCs/>
              </w:rPr>
            </w:pPr>
          </w:p>
        </w:tc>
        <w:tc>
          <w:tcPr>
            <w:tcW w:w="1984" w:type="dxa"/>
          </w:tcPr>
          <w:p w14:paraId="3CC32728" w14:textId="77777777" w:rsidR="00D536D8" w:rsidRDefault="00D536D8" w:rsidP="00DB3E41"/>
        </w:tc>
        <w:tc>
          <w:tcPr>
            <w:tcW w:w="6090" w:type="dxa"/>
          </w:tcPr>
          <w:p w14:paraId="25C1F968" w14:textId="77777777" w:rsidR="00D536D8" w:rsidRDefault="00D536D8" w:rsidP="00DB3E41"/>
        </w:tc>
      </w:tr>
    </w:tbl>
    <w:p w14:paraId="4A619AF8" w14:textId="77777777" w:rsidR="00B7688A" w:rsidRDefault="00B7688A" w:rsidP="00AC1890"/>
    <w:p w14:paraId="1ACB83D8" w14:textId="627CC4E2" w:rsidR="00D92435" w:rsidRDefault="00D536D8" w:rsidP="00AC1890">
      <w:pPr>
        <w:rPr>
          <w:b/>
          <w:bCs/>
        </w:rPr>
      </w:pPr>
      <w:r>
        <w:rPr>
          <w:b/>
          <w:bCs/>
        </w:rPr>
        <w:t>Summary:</w:t>
      </w:r>
    </w:p>
    <w:p w14:paraId="173C8B61" w14:textId="77777777" w:rsidR="00D536D8" w:rsidRPr="00D536D8" w:rsidRDefault="00D536D8" w:rsidP="00AC1890"/>
    <w:p w14:paraId="28B503C5" w14:textId="77777777" w:rsidR="00D536D8" w:rsidRPr="00D536D8" w:rsidRDefault="00D536D8" w:rsidP="00AC1890"/>
    <w:p w14:paraId="17B81F10" w14:textId="77777777" w:rsidR="00D536D8" w:rsidRPr="00D536D8" w:rsidRDefault="00D536D8" w:rsidP="00AC1890"/>
    <w:p w14:paraId="25B26443" w14:textId="77777777" w:rsidR="00B7688A" w:rsidRDefault="00B7688A" w:rsidP="00AC1890">
      <w:pPr>
        <w:rPr>
          <w:b/>
          <w:bCs/>
        </w:rPr>
      </w:pPr>
      <w:r>
        <w:rPr>
          <w:b/>
          <w:bCs/>
        </w:rPr>
        <w:t>Potential Proposals:</w:t>
      </w:r>
    </w:p>
    <w:p w14:paraId="50E531BA" w14:textId="47BD1DA7" w:rsidR="001C1DC4" w:rsidRPr="00B7688A" w:rsidRDefault="001C1DC4" w:rsidP="00B7688A"/>
    <w:p w14:paraId="1A517866" w14:textId="77777777" w:rsidR="00D11C35" w:rsidRPr="00D11C35" w:rsidRDefault="00D11C35" w:rsidP="00AC1890">
      <w:pPr>
        <w:rPr>
          <w:b/>
          <w:bCs/>
          <w:lang w:val="en-US" w:eastAsia="zh-CN"/>
        </w:rPr>
      </w:pPr>
    </w:p>
    <w:p w14:paraId="51A0F0B5" w14:textId="77777777" w:rsidR="00F847A3" w:rsidRDefault="0061410E" w:rsidP="0093364C">
      <w:pPr>
        <w:pStyle w:val="Heading1"/>
      </w:pPr>
      <w:r>
        <w:t>4</w:t>
      </w:r>
      <w:r w:rsidR="0093364C" w:rsidRPr="006E13D1">
        <w:tab/>
      </w:r>
      <w:r w:rsidR="00F847A3" w:rsidRPr="00F847A3">
        <w:t xml:space="preserve">Support of exposure of available bitrate  </w:t>
      </w:r>
    </w:p>
    <w:p w14:paraId="4AE03C0B" w14:textId="32DFDFFE" w:rsidR="0093364C" w:rsidRPr="00F847A3" w:rsidRDefault="00E67476" w:rsidP="0093364C">
      <w:pPr>
        <w:pStyle w:val="Heading1"/>
        <w:rPr>
          <w:rFonts w:ascii="Times New Roman" w:hAnsi="Times New Roman"/>
          <w:b/>
          <w:bCs/>
          <w:sz w:val="20"/>
        </w:rPr>
      </w:pPr>
      <w:r w:rsidRPr="00F847A3">
        <w:rPr>
          <w:rFonts w:ascii="Times New Roman" w:hAnsi="Times New Roman"/>
          <w:b/>
          <w:bCs/>
          <w:sz w:val="20"/>
        </w:rPr>
        <w:t xml:space="preserve">non-homogeneous deployment </w:t>
      </w:r>
    </w:p>
    <w:p w14:paraId="3CE7261F" w14:textId="3FF8DC1F" w:rsidR="00504DC5" w:rsidRPr="00FB2DAC" w:rsidRDefault="00797F83" w:rsidP="00A82547">
      <w:r w:rsidRPr="00FB2DAC">
        <w:t>Contribution (</w:t>
      </w:r>
      <w:r w:rsidR="00FB2DAC" w:rsidRPr="00FB2DAC">
        <w:fldChar w:fldCharType="begin"/>
      </w:r>
      <w:r w:rsidR="00FB2DAC" w:rsidRPr="00FB2DAC">
        <w:instrText xml:space="preserve"> REF _Ref198647937 \r \h </w:instrText>
      </w:r>
      <w:r w:rsidR="00FB2DAC">
        <w:instrText xml:space="preserve"> \* MERGEFORMAT </w:instrText>
      </w:r>
      <w:r w:rsidR="00FB2DAC" w:rsidRPr="00FB2DAC">
        <w:fldChar w:fldCharType="separate"/>
      </w:r>
      <w:r w:rsidR="00FB2DAC" w:rsidRPr="00FB2DAC">
        <w:t>[16]</w:t>
      </w:r>
      <w:r w:rsidR="00FB2DAC" w:rsidRPr="00FB2DAC">
        <w:fldChar w:fldCharType="end"/>
      </w:r>
      <w:r w:rsidRPr="00FB2DAC">
        <w:t>)</w:t>
      </w:r>
      <w:r w:rsidR="00FB2DAC" w:rsidRPr="00FB2DAC">
        <w:t xml:space="preserve"> proposes gNB report the following status to the CN.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504DC5" w:rsidRPr="001D2E49" w14:paraId="1DA88616" w14:textId="77777777" w:rsidTr="00DB3E41">
        <w:trPr>
          <w:jc w:val="center"/>
          <w:ins w:id="14" w:author="Ericsson" w:date="2025-05-06T15:05:00Z"/>
        </w:trPr>
        <w:tc>
          <w:tcPr>
            <w:tcW w:w="2551" w:type="dxa"/>
          </w:tcPr>
          <w:p w14:paraId="0AAE3D72" w14:textId="77777777" w:rsidR="00504DC5" w:rsidRPr="001D2E49" w:rsidRDefault="00504DC5" w:rsidP="00DB3E41">
            <w:pPr>
              <w:pStyle w:val="TAH"/>
              <w:rPr>
                <w:ins w:id="15" w:author="Ericsson" w:date="2025-05-06T15:05:00Z"/>
              </w:rPr>
            </w:pPr>
            <w:ins w:id="16" w:author="Ericsson" w:date="2025-05-06T15:05:00Z">
              <w:r w:rsidRPr="001D2E49">
                <w:t>IE/Group Name</w:t>
              </w:r>
            </w:ins>
          </w:p>
        </w:tc>
        <w:tc>
          <w:tcPr>
            <w:tcW w:w="1020" w:type="dxa"/>
          </w:tcPr>
          <w:p w14:paraId="5977F69C" w14:textId="77777777" w:rsidR="00504DC5" w:rsidRPr="001D2E49" w:rsidRDefault="00504DC5" w:rsidP="00DB3E41">
            <w:pPr>
              <w:pStyle w:val="TAH"/>
              <w:rPr>
                <w:ins w:id="17" w:author="Ericsson" w:date="2025-05-06T15:05:00Z"/>
              </w:rPr>
            </w:pPr>
            <w:ins w:id="18" w:author="Ericsson" w:date="2025-05-06T15:05:00Z">
              <w:r w:rsidRPr="001D2E49">
                <w:t>Presence</w:t>
              </w:r>
            </w:ins>
          </w:p>
        </w:tc>
        <w:tc>
          <w:tcPr>
            <w:tcW w:w="1474" w:type="dxa"/>
          </w:tcPr>
          <w:p w14:paraId="6A3CA15A" w14:textId="77777777" w:rsidR="00504DC5" w:rsidRPr="001D2E49" w:rsidRDefault="00504DC5" w:rsidP="00DB3E41">
            <w:pPr>
              <w:pStyle w:val="TAH"/>
              <w:rPr>
                <w:ins w:id="19" w:author="Ericsson" w:date="2025-05-06T15:05:00Z"/>
              </w:rPr>
            </w:pPr>
            <w:ins w:id="20" w:author="Ericsson" w:date="2025-05-06T15:05:00Z">
              <w:r w:rsidRPr="001D2E49">
                <w:t>Range</w:t>
              </w:r>
            </w:ins>
          </w:p>
        </w:tc>
        <w:tc>
          <w:tcPr>
            <w:tcW w:w="1872" w:type="dxa"/>
          </w:tcPr>
          <w:p w14:paraId="3306DC01" w14:textId="77777777" w:rsidR="00504DC5" w:rsidRPr="001D2E49" w:rsidRDefault="00504DC5" w:rsidP="00DB3E41">
            <w:pPr>
              <w:pStyle w:val="TAH"/>
              <w:rPr>
                <w:ins w:id="21" w:author="Ericsson" w:date="2025-05-06T15:05:00Z"/>
              </w:rPr>
            </w:pPr>
            <w:ins w:id="22" w:author="Ericsson" w:date="2025-05-06T15:05:00Z">
              <w:r w:rsidRPr="001D2E49">
                <w:t>IE type and reference</w:t>
              </w:r>
            </w:ins>
          </w:p>
        </w:tc>
        <w:tc>
          <w:tcPr>
            <w:tcW w:w="2880" w:type="dxa"/>
          </w:tcPr>
          <w:p w14:paraId="2932D1D4" w14:textId="77777777" w:rsidR="00504DC5" w:rsidRPr="001D2E49" w:rsidRDefault="00504DC5" w:rsidP="00DB3E41">
            <w:pPr>
              <w:pStyle w:val="TAH"/>
              <w:rPr>
                <w:ins w:id="23" w:author="Ericsson" w:date="2025-05-06T15:05:00Z"/>
              </w:rPr>
            </w:pPr>
            <w:ins w:id="24" w:author="Ericsson" w:date="2025-05-06T15:05:00Z">
              <w:r w:rsidRPr="001D2E49">
                <w:t>Semantics description</w:t>
              </w:r>
            </w:ins>
          </w:p>
        </w:tc>
      </w:tr>
      <w:tr w:rsidR="00504DC5" w:rsidRPr="001D2E49" w14:paraId="2DE64D0A" w14:textId="77777777" w:rsidTr="00DB3E41">
        <w:trPr>
          <w:jc w:val="center"/>
          <w:ins w:id="25"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652CCC30" w14:textId="77777777" w:rsidR="00504DC5" w:rsidRPr="001D2E49" w:rsidRDefault="00504DC5" w:rsidP="00DB3E41">
            <w:pPr>
              <w:pStyle w:val="TAL"/>
              <w:rPr>
                <w:ins w:id="26" w:author="Ericsson" w:date="2025-05-06T15:05:00Z"/>
                <w:rFonts w:cs="Arial"/>
                <w:b/>
                <w:lang w:eastAsia="ja-JP"/>
              </w:rPr>
            </w:pPr>
            <w:ins w:id="27" w:author="Ericsson" w:date="2025-05-06T15:06:00Z">
              <w:r>
                <w:rPr>
                  <w:b/>
                  <w:lang w:eastAsia="zh-CN"/>
                </w:rPr>
                <w:t>Available Data Rate</w:t>
              </w:r>
            </w:ins>
            <w:ins w:id="28" w:author="Ericsson" w:date="2025-05-06T15:05:00Z">
              <w:r>
                <w:rPr>
                  <w:b/>
                  <w:lang w:eastAsia="zh-CN"/>
                </w:rPr>
                <w:t xml:space="preserve"> Reporting Status Item</w:t>
              </w:r>
            </w:ins>
          </w:p>
        </w:tc>
        <w:tc>
          <w:tcPr>
            <w:tcW w:w="1020" w:type="dxa"/>
            <w:tcBorders>
              <w:top w:val="single" w:sz="4" w:space="0" w:color="auto"/>
              <w:left w:val="single" w:sz="4" w:space="0" w:color="auto"/>
              <w:bottom w:val="single" w:sz="4" w:space="0" w:color="auto"/>
              <w:right w:val="single" w:sz="4" w:space="0" w:color="auto"/>
            </w:tcBorders>
          </w:tcPr>
          <w:p w14:paraId="02A2313F" w14:textId="77777777" w:rsidR="00504DC5" w:rsidRPr="001D2E49" w:rsidRDefault="00504DC5" w:rsidP="00DB3E41">
            <w:pPr>
              <w:pStyle w:val="TAL"/>
              <w:rPr>
                <w:ins w:id="29" w:author="Ericsson" w:date="2025-05-06T15:05:00Z"/>
                <w:rFonts w:cs="Arial"/>
              </w:rPr>
            </w:pPr>
          </w:p>
        </w:tc>
        <w:tc>
          <w:tcPr>
            <w:tcW w:w="1474" w:type="dxa"/>
            <w:tcBorders>
              <w:top w:val="single" w:sz="4" w:space="0" w:color="auto"/>
              <w:left w:val="single" w:sz="4" w:space="0" w:color="auto"/>
              <w:bottom w:val="single" w:sz="4" w:space="0" w:color="auto"/>
              <w:right w:val="single" w:sz="4" w:space="0" w:color="auto"/>
            </w:tcBorders>
          </w:tcPr>
          <w:p w14:paraId="2347EF44" w14:textId="77777777" w:rsidR="00504DC5" w:rsidRPr="001D2E49" w:rsidRDefault="00504DC5" w:rsidP="00DB3E41">
            <w:pPr>
              <w:pStyle w:val="TAL"/>
              <w:rPr>
                <w:ins w:id="30" w:author="Ericsson" w:date="2025-05-06T15:05:00Z"/>
                <w:rFonts w:cs="Arial"/>
                <w:i/>
              </w:rPr>
            </w:pPr>
            <w:ins w:id="31" w:author="Ericsson" w:date="2025-05-06T15:05:00Z">
              <w:r>
                <w:rPr>
                  <w:bCs/>
                  <w:i/>
                  <w:szCs w:val="18"/>
                  <w:lang w:eastAsia="ja-JP"/>
                </w:rPr>
                <w:t>1..&lt;maxnoof</w:t>
              </w:r>
              <w:r>
                <w:rPr>
                  <w:rFonts w:hint="eastAsia"/>
                  <w:bCs/>
                  <w:i/>
                  <w:szCs w:val="18"/>
                  <w:lang w:eastAsia="zh-CN"/>
                </w:rPr>
                <w:t>QoSFlow</w:t>
              </w:r>
              <w:r>
                <w:rPr>
                  <w:bCs/>
                  <w:i/>
                  <w:szCs w:val="18"/>
                  <w:lang w:eastAsia="ja-JP"/>
                </w:rPr>
                <w:t>s&gt;</w:t>
              </w:r>
            </w:ins>
          </w:p>
        </w:tc>
        <w:tc>
          <w:tcPr>
            <w:tcW w:w="1872" w:type="dxa"/>
            <w:tcBorders>
              <w:top w:val="single" w:sz="4" w:space="0" w:color="auto"/>
              <w:left w:val="single" w:sz="4" w:space="0" w:color="auto"/>
              <w:bottom w:val="single" w:sz="4" w:space="0" w:color="auto"/>
              <w:right w:val="single" w:sz="4" w:space="0" w:color="auto"/>
            </w:tcBorders>
          </w:tcPr>
          <w:p w14:paraId="19B2D215" w14:textId="77777777" w:rsidR="00504DC5" w:rsidRPr="001D2E49" w:rsidRDefault="00504DC5" w:rsidP="00DB3E41">
            <w:pPr>
              <w:pStyle w:val="TAL"/>
              <w:rPr>
                <w:ins w:id="32" w:author="Ericsson" w:date="2025-05-06T15:05:00Z"/>
                <w:rFonts w:cs="Arial"/>
                <w:snapToGrid w:val="0"/>
              </w:rPr>
            </w:pPr>
          </w:p>
        </w:tc>
        <w:tc>
          <w:tcPr>
            <w:tcW w:w="2880" w:type="dxa"/>
            <w:tcBorders>
              <w:top w:val="single" w:sz="4" w:space="0" w:color="auto"/>
              <w:left w:val="single" w:sz="4" w:space="0" w:color="auto"/>
              <w:bottom w:val="single" w:sz="4" w:space="0" w:color="auto"/>
              <w:right w:val="single" w:sz="4" w:space="0" w:color="auto"/>
            </w:tcBorders>
          </w:tcPr>
          <w:p w14:paraId="7C3239F4" w14:textId="77777777" w:rsidR="00504DC5" w:rsidRPr="001D2E49" w:rsidRDefault="00504DC5" w:rsidP="00DB3E41">
            <w:pPr>
              <w:pStyle w:val="TAL"/>
              <w:rPr>
                <w:ins w:id="33" w:author="Ericsson" w:date="2025-05-06T15:05:00Z"/>
                <w:snapToGrid w:val="0"/>
              </w:rPr>
            </w:pPr>
          </w:p>
        </w:tc>
      </w:tr>
      <w:tr w:rsidR="00504DC5" w:rsidRPr="001D2E49" w14:paraId="20140C39" w14:textId="77777777" w:rsidTr="00DB3E41">
        <w:trPr>
          <w:jc w:val="center"/>
          <w:ins w:id="34"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772634CC" w14:textId="77777777" w:rsidR="00504DC5" w:rsidRPr="001D2E49" w:rsidRDefault="00504DC5" w:rsidP="00DB3E41">
            <w:pPr>
              <w:pStyle w:val="TAL"/>
              <w:ind w:leftChars="50" w:left="100"/>
              <w:rPr>
                <w:ins w:id="35" w:author="Ericsson" w:date="2025-05-06T15:05:00Z"/>
                <w:rFonts w:cs="Arial"/>
                <w:lang w:eastAsia="ja-JP"/>
              </w:rPr>
            </w:pPr>
            <w:ins w:id="36" w:author="Ericsson" w:date="2025-05-06T15:05:00Z">
              <w:r>
                <w:rPr>
                  <w:rFonts w:eastAsia="Batang"/>
                  <w:lang w:eastAsia="ja-JP"/>
                </w:rPr>
                <w:t>&gt;</w:t>
              </w:r>
              <w:r>
                <w:rPr>
                  <w:rFonts w:hint="eastAsia"/>
                  <w:lang w:eastAsia="zh-CN"/>
                </w:rPr>
                <w:t>QoS Flow</w:t>
              </w:r>
              <w:r>
                <w:rPr>
                  <w:rFonts w:eastAsia="Batang"/>
                  <w:lang w:eastAsia="ja-JP"/>
                </w:rPr>
                <w:t xml:space="preserve"> </w:t>
              </w:r>
              <w:r>
                <w:rPr>
                  <w:lang w:eastAsia="ja-JP"/>
                </w:rPr>
                <w:t>Identifier</w:t>
              </w:r>
            </w:ins>
          </w:p>
        </w:tc>
        <w:tc>
          <w:tcPr>
            <w:tcW w:w="1020" w:type="dxa"/>
            <w:tcBorders>
              <w:top w:val="single" w:sz="4" w:space="0" w:color="auto"/>
              <w:left w:val="single" w:sz="4" w:space="0" w:color="auto"/>
              <w:bottom w:val="single" w:sz="4" w:space="0" w:color="auto"/>
              <w:right w:val="single" w:sz="4" w:space="0" w:color="auto"/>
            </w:tcBorders>
          </w:tcPr>
          <w:p w14:paraId="0FC470D8" w14:textId="77777777" w:rsidR="00504DC5" w:rsidRPr="001D2E49" w:rsidRDefault="00504DC5" w:rsidP="00DB3E41">
            <w:pPr>
              <w:pStyle w:val="TAL"/>
              <w:rPr>
                <w:ins w:id="37" w:author="Ericsson" w:date="2025-05-06T15:05:00Z"/>
                <w:rFonts w:cs="Arial"/>
              </w:rPr>
            </w:pPr>
            <w:ins w:id="38" w:author="Ericsson" w:date="2025-05-06T15:05:00Z">
              <w:r w:rsidRPr="001D2E49">
                <w:rPr>
                  <w:rFonts w:cs="Arial"/>
                </w:rPr>
                <w:t>M</w:t>
              </w:r>
            </w:ins>
          </w:p>
        </w:tc>
        <w:tc>
          <w:tcPr>
            <w:tcW w:w="1474" w:type="dxa"/>
            <w:tcBorders>
              <w:top w:val="single" w:sz="4" w:space="0" w:color="auto"/>
              <w:left w:val="single" w:sz="4" w:space="0" w:color="auto"/>
              <w:bottom w:val="single" w:sz="4" w:space="0" w:color="auto"/>
              <w:right w:val="single" w:sz="4" w:space="0" w:color="auto"/>
            </w:tcBorders>
          </w:tcPr>
          <w:p w14:paraId="7E29D652" w14:textId="77777777" w:rsidR="00504DC5" w:rsidRPr="001D2E49" w:rsidRDefault="00504DC5" w:rsidP="00DB3E41">
            <w:pPr>
              <w:pStyle w:val="TAL"/>
              <w:rPr>
                <w:ins w:id="39"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26100F69" w14:textId="77777777" w:rsidR="00504DC5" w:rsidRPr="001D2E49" w:rsidRDefault="00504DC5" w:rsidP="00DB3E41">
            <w:pPr>
              <w:pStyle w:val="TAL"/>
              <w:rPr>
                <w:ins w:id="40" w:author="Ericsson" w:date="2025-05-06T15:05:00Z"/>
                <w:rFonts w:cs="Arial"/>
                <w:snapToGrid w:val="0"/>
              </w:rPr>
            </w:pPr>
            <w:ins w:id="41" w:author="Ericsson" w:date="2025-05-06T15:05:00Z">
              <w:r>
                <w:rPr>
                  <w:lang w:eastAsia="ja-JP"/>
                </w:rPr>
                <w:t>9.3.1.51</w:t>
              </w:r>
            </w:ins>
          </w:p>
        </w:tc>
        <w:tc>
          <w:tcPr>
            <w:tcW w:w="2880" w:type="dxa"/>
            <w:tcBorders>
              <w:top w:val="single" w:sz="4" w:space="0" w:color="auto"/>
              <w:left w:val="single" w:sz="4" w:space="0" w:color="auto"/>
              <w:bottom w:val="single" w:sz="4" w:space="0" w:color="auto"/>
              <w:right w:val="single" w:sz="4" w:space="0" w:color="auto"/>
            </w:tcBorders>
          </w:tcPr>
          <w:p w14:paraId="512C004B" w14:textId="77777777" w:rsidR="00504DC5" w:rsidRPr="001D2E49" w:rsidRDefault="00504DC5" w:rsidP="00DB3E41">
            <w:pPr>
              <w:pStyle w:val="TAL"/>
              <w:rPr>
                <w:ins w:id="42" w:author="Ericsson" w:date="2025-05-06T15:05:00Z"/>
                <w:snapToGrid w:val="0"/>
              </w:rPr>
            </w:pPr>
          </w:p>
        </w:tc>
      </w:tr>
      <w:tr w:rsidR="00504DC5" w:rsidRPr="001D2E49" w14:paraId="703852FF" w14:textId="77777777" w:rsidTr="00DB3E41">
        <w:trPr>
          <w:jc w:val="center"/>
          <w:ins w:id="43"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3C25AB6B" w14:textId="77777777" w:rsidR="00504DC5" w:rsidRPr="001D2E49" w:rsidRDefault="00504DC5" w:rsidP="00DB3E41">
            <w:pPr>
              <w:pStyle w:val="TAL"/>
              <w:ind w:leftChars="50" w:left="100"/>
              <w:rPr>
                <w:ins w:id="44" w:author="Ericsson" w:date="2025-05-06T15:05:00Z"/>
                <w:rFonts w:cs="Arial"/>
                <w:lang w:val="en-US" w:eastAsia="ja-JP"/>
              </w:rPr>
            </w:pPr>
            <w:ins w:id="45" w:author="Ericsson" w:date="2025-05-06T15:05:00Z">
              <w:r>
                <w:t>&gt;Activation Status</w:t>
              </w:r>
            </w:ins>
            <w:ins w:id="46" w:author="Ericsson" w:date="2025-05-06T15:08:00Z">
              <w:r>
                <w:t xml:space="preserve"> Uplink</w:t>
              </w:r>
            </w:ins>
          </w:p>
        </w:tc>
        <w:tc>
          <w:tcPr>
            <w:tcW w:w="1020" w:type="dxa"/>
            <w:tcBorders>
              <w:top w:val="single" w:sz="4" w:space="0" w:color="auto"/>
              <w:left w:val="single" w:sz="4" w:space="0" w:color="auto"/>
              <w:bottom w:val="single" w:sz="4" w:space="0" w:color="auto"/>
              <w:right w:val="single" w:sz="4" w:space="0" w:color="auto"/>
            </w:tcBorders>
          </w:tcPr>
          <w:p w14:paraId="0C2DF101" w14:textId="77777777" w:rsidR="00504DC5" w:rsidRPr="001D2E49" w:rsidRDefault="00504DC5" w:rsidP="00DB3E41">
            <w:pPr>
              <w:pStyle w:val="TAL"/>
              <w:rPr>
                <w:ins w:id="47" w:author="Ericsson" w:date="2025-05-06T15:05:00Z"/>
                <w:rFonts w:cs="Arial"/>
                <w:lang w:val="en-US"/>
              </w:rPr>
            </w:pPr>
            <w:ins w:id="48" w:author="Ericsson" w:date="2025-05-06T15:05:00Z">
              <w:r w:rsidRPr="001D2E49">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598371A1" w14:textId="77777777" w:rsidR="00504DC5" w:rsidRPr="001D2E49" w:rsidRDefault="00504DC5" w:rsidP="00DB3E41">
            <w:pPr>
              <w:pStyle w:val="TAL"/>
              <w:rPr>
                <w:ins w:id="49"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22AB0528" w14:textId="77777777" w:rsidR="00504DC5" w:rsidRPr="001D2E49" w:rsidRDefault="00504DC5" w:rsidP="00DB3E41">
            <w:pPr>
              <w:pStyle w:val="TAL"/>
              <w:rPr>
                <w:ins w:id="50" w:author="Ericsson" w:date="2025-05-06T15:05:00Z"/>
                <w:rFonts w:cs="Arial"/>
                <w:snapToGrid w:val="0"/>
              </w:rPr>
            </w:pPr>
            <w:ins w:id="51" w:author="Ericsson" w:date="2025-05-06T15:05: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15F196F1" w14:textId="77777777" w:rsidR="00504DC5" w:rsidRPr="001D2E49" w:rsidRDefault="00504DC5" w:rsidP="00DB3E41">
            <w:pPr>
              <w:pStyle w:val="TAL"/>
              <w:rPr>
                <w:ins w:id="52" w:author="Ericsson" w:date="2025-05-06T15:05:00Z"/>
                <w:snapToGrid w:val="0"/>
              </w:rPr>
            </w:pPr>
            <w:ins w:id="53" w:author="Ericsson" w:date="2025-05-06T15:05:00Z">
              <w:r>
                <w:t xml:space="preserve">Indicates whether </w:t>
              </w:r>
            </w:ins>
            <w:ins w:id="54" w:author="Ericsson" w:date="2025-05-06T15:06:00Z">
              <w:r>
                <w:t>Available data rate</w:t>
              </w:r>
            </w:ins>
            <w:ins w:id="55" w:author="Ericsson" w:date="2025-05-06T15:05:00Z">
              <w:r>
                <w:rPr>
                  <w:rFonts w:hint="eastAsia"/>
                  <w:lang w:val="en-US" w:eastAsia="zh-CN"/>
                </w:rPr>
                <w:t xml:space="preserve"> </w:t>
              </w:r>
              <w:r>
                <w:t xml:space="preserve">reporting </w:t>
              </w:r>
            </w:ins>
            <w:ins w:id="56" w:author="Ericsson" w:date="2025-05-06T15:07:00Z">
              <w:r>
                <w:t xml:space="preserve">in UL </w:t>
              </w:r>
            </w:ins>
            <w:ins w:id="57" w:author="Ericsson" w:date="2025-05-06T15:05:00Z">
              <w:r>
                <w:t>is active or not active.</w:t>
              </w:r>
            </w:ins>
          </w:p>
        </w:tc>
      </w:tr>
      <w:tr w:rsidR="00504DC5" w:rsidRPr="001D2E49" w14:paraId="62A4E344" w14:textId="77777777" w:rsidTr="00DB3E41">
        <w:trPr>
          <w:jc w:val="center"/>
          <w:ins w:id="58" w:author="Ericsson" w:date="2025-05-06T15:07:00Z"/>
        </w:trPr>
        <w:tc>
          <w:tcPr>
            <w:tcW w:w="2551" w:type="dxa"/>
            <w:tcBorders>
              <w:top w:val="single" w:sz="4" w:space="0" w:color="auto"/>
              <w:left w:val="single" w:sz="4" w:space="0" w:color="auto"/>
              <w:bottom w:val="single" w:sz="4" w:space="0" w:color="auto"/>
              <w:right w:val="single" w:sz="4" w:space="0" w:color="auto"/>
            </w:tcBorders>
          </w:tcPr>
          <w:p w14:paraId="3BD4EA5C" w14:textId="77777777" w:rsidR="00504DC5" w:rsidRDefault="00504DC5" w:rsidP="00DB3E41">
            <w:pPr>
              <w:pStyle w:val="TAL"/>
              <w:ind w:leftChars="50" w:left="100"/>
              <w:rPr>
                <w:ins w:id="59" w:author="Ericsson" w:date="2025-05-06T15:07:00Z"/>
              </w:rPr>
            </w:pPr>
            <w:ins w:id="60" w:author="Ericsson" w:date="2025-05-06T15:07:00Z">
              <w:r>
                <w:t>&gt;Activation Status</w:t>
              </w:r>
            </w:ins>
            <w:ins w:id="61" w:author="Ericsson" w:date="2025-05-06T15:08:00Z">
              <w:r>
                <w:t xml:space="preserve"> Downlink</w:t>
              </w:r>
            </w:ins>
          </w:p>
        </w:tc>
        <w:tc>
          <w:tcPr>
            <w:tcW w:w="1020" w:type="dxa"/>
            <w:tcBorders>
              <w:top w:val="single" w:sz="4" w:space="0" w:color="auto"/>
              <w:left w:val="single" w:sz="4" w:space="0" w:color="auto"/>
              <w:bottom w:val="single" w:sz="4" w:space="0" w:color="auto"/>
              <w:right w:val="single" w:sz="4" w:space="0" w:color="auto"/>
            </w:tcBorders>
          </w:tcPr>
          <w:p w14:paraId="722FB0A6" w14:textId="77777777" w:rsidR="00504DC5" w:rsidRPr="001D2E49" w:rsidRDefault="00504DC5" w:rsidP="00DB3E41">
            <w:pPr>
              <w:pStyle w:val="TAL"/>
              <w:rPr>
                <w:ins w:id="62" w:author="Ericsson" w:date="2025-05-06T15:07:00Z"/>
                <w:rFonts w:cs="Arial"/>
                <w:lang w:val="en-US"/>
              </w:rPr>
            </w:pPr>
            <w:ins w:id="63" w:author="Ericsson" w:date="2025-05-06T15:07:00Z">
              <w:r w:rsidRPr="001D2E49">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2A98B95B" w14:textId="77777777" w:rsidR="00504DC5" w:rsidRPr="001D2E49" w:rsidRDefault="00504DC5" w:rsidP="00DB3E41">
            <w:pPr>
              <w:pStyle w:val="TAL"/>
              <w:rPr>
                <w:ins w:id="64" w:author="Ericsson" w:date="2025-05-06T15:07:00Z"/>
                <w:rFonts w:cs="Arial"/>
              </w:rPr>
            </w:pPr>
          </w:p>
        </w:tc>
        <w:tc>
          <w:tcPr>
            <w:tcW w:w="1872" w:type="dxa"/>
            <w:tcBorders>
              <w:top w:val="single" w:sz="4" w:space="0" w:color="auto"/>
              <w:left w:val="single" w:sz="4" w:space="0" w:color="auto"/>
              <w:bottom w:val="single" w:sz="4" w:space="0" w:color="auto"/>
              <w:right w:val="single" w:sz="4" w:space="0" w:color="auto"/>
            </w:tcBorders>
          </w:tcPr>
          <w:p w14:paraId="400BA503" w14:textId="77777777" w:rsidR="00504DC5" w:rsidRDefault="00504DC5" w:rsidP="00DB3E41">
            <w:pPr>
              <w:pStyle w:val="TAL"/>
              <w:rPr>
                <w:ins w:id="65" w:author="Ericsson" w:date="2025-05-06T15:07:00Z"/>
                <w:rFonts w:eastAsia="Malgun Gothic"/>
              </w:rPr>
            </w:pPr>
            <w:ins w:id="66" w:author="Ericsson" w:date="2025-05-06T15:07: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19C62C79" w14:textId="77777777" w:rsidR="00504DC5" w:rsidRDefault="00504DC5" w:rsidP="00DB3E41">
            <w:pPr>
              <w:pStyle w:val="TAL"/>
              <w:rPr>
                <w:ins w:id="67" w:author="Ericsson" w:date="2025-05-06T15:07:00Z"/>
              </w:rPr>
            </w:pPr>
            <w:ins w:id="68" w:author="Ericsson" w:date="2025-05-06T15:07:00Z">
              <w:r>
                <w:t>Indicates whether Available data rate</w:t>
              </w:r>
              <w:r>
                <w:rPr>
                  <w:rFonts w:hint="eastAsia"/>
                  <w:lang w:val="en-US" w:eastAsia="zh-CN"/>
                </w:rPr>
                <w:t xml:space="preserve"> </w:t>
              </w:r>
              <w:r>
                <w:t xml:space="preserve">reporting in </w:t>
              </w:r>
            </w:ins>
            <w:ins w:id="69" w:author="Ericsson" w:date="2025-05-06T15:08:00Z">
              <w:r>
                <w:t>D</w:t>
              </w:r>
            </w:ins>
            <w:ins w:id="70" w:author="Ericsson" w:date="2025-05-06T15:07:00Z">
              <w:r>
                <w:t>L is active or not active.</w:t>
              </w:r>
            </w:ins>
          </w:p>
        </w:tc>
      </w:tr>
    </w:tbl>
    <w:p w14:paraId="376AD7BE" w14:textId="77777777" w:rsidR="00797F83" w:rsidRDefault="00797F83" w:rsidP="00A82547">
      <w:pPr>
        <w:rPr>
          <w:b/>
          <w:bCs/>
        </w:rPr>
      </w:pPr>
    </w:p>
    <w:p w14:paraId="3FE3622C" w14:textId="02EDE273" w:rsidR="00E754F9" w:rsidRDefault="00797F83" w:rsidP="00A82547">
      <w:pPr>
        <w:rPr>
          <w:b/>
          <w:bCs/>
        </w:rPr>
      </w:pPr>
      <w:r w:rsidRPr="00DE60D7">
        <w:rPr>
          <w:b/>
          <w:bCs/>
        </w:rPr>
        <w:t>Q2-1: Please share your view on whether the gNB need to report the status of Available Bitrate monitoring</w:t>
      </w:r>
      <w:r>
        <w:rPr>
          <w:b/>
          <w:bCs/>
        </w:rPr>
        <w:t xml:space="preserve">. If yes, whether ok for </w:t>
      </w:r>
      <w:r w:rsidR="00FB2DAC">
        <w:rPr>
          <w:b/>
          <w:bCs/>
        </w:rPr>
        <w:t>above d</w:t>
      </w:r>
      <w:r>
        <w:rPr>
          <w:b/>
          <w:bCs/>
        </w:rPr>
        <w:t>efinition</w:t>
      </w:r>
      <w:r w:rsidR="00FB2DAC">
        <w:rPr>
          <w:b/>
          <w:bCs/>
        </w:rPr>
        <w:t>.</w:t>
      </w:r>
    </w:p>
    <w:p w14:paraId="7058DC90" w14:textId="77777777" w:rsidR="00FB2DAC" w:rsidRDefault="00FB2DAC" w:rsidP="00A82547"/>
    <w:p w14:paraId="19587C09" w14:textId="6614F2C0" w:rsidR="00E754F9" w:rsidRPr="00474EFB" w:rsidRDefault="00E754F9" w:rsidP="00E754F9">
      <w:pPr>
        <w:rPr>
          <w:b/>
          <w:bCs/>
        </w:rPr>
      </w:pPr>
      <w:r>
        <w:rPr>
          <w:b/>
          <w:bCs/>
        </w:rPr>
        <w:t>Encoding of available bitrate/threshold</w:t>
      </w:r>
      <w:r w:rsidR="00771EA6">
        <w:rPr>
          <w:b/>
          <w:bCs/>
        </w:rPr>
        <w:t>/</w:t>
      </w:r>
      <w:r w:rsidR="00771EA6" w:rsidRPr="00771EA6">
        <w:rPr>
          <w:b/>
          <w:bCs/>
        </w:rPr>
        <w:t>maxnoofThresholds</w:t>
      </w:r>
    </w:p>
    <w:p w14:paraId="3C6DCA11" w14:textId="66122702" w:rsidR="00E754F9" w:rsidRDefault="00E754F9" w:rsidP="00BD662F">
      <w:r>
        <w:t>Moderator suggest to align with CT4 TS 29.244</w:t>
      </w:r>
      <w:r w:rsidR="00BD662F">
        <w:t>:</w:t>
      </w:r>
    </w:p>
    <w:tbl>
      <w:tblPr>
        <w:tblW w:w="0" w:type="auto"/>
        <w:jc w:val="center"/>
        <w:tblBorders>
          <w:top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1"/>
        <w:gridCol w:w="1104"/>
        <w:gridCol w:w="588"/>
        <w:gridCol w:w="589"/>
        <w:gridCol w:w="589"/>
        <w:gridCol w:w="589"/>
        <w:gridCol w:w="589"/>
        <w:gridCol w:w="589"/>
        <w:gridCol w:w="588"/>
        <w:gridCol w:w="589"/>
        <w:gridCol w:w="588"/>
      </w:tblGrid>
      <w:tr w:rsidR="00E754F9" w:rsidRPr="00441CD0" w14:paraId="5D0E51F2" w14:textId="77777777" w:rsidTr="00DB3E41">
        <w:trPr>
          <w:jc w:val="center"/>
        </w:trPr>
        <w:tc>
          <w:tcPr>
            <w:tcW w:w="151" w:type="dxa"/>
            <w:tcBorders>
              <w:top w:val="single" w:sz="6" w:space="0" w:color="auto"/>
              <w:left w:val="single" w:sz="6" w:space="0" w:color="auto"/>
              <w:bottom w:val="nil"/>
            </w:tcBorders>
          </w:tcPr>
          <w:p w14:paraId="5AEDB0B6" w14:textId="77777777" w:rsidR="00E754F9" w:rsidRPr="00441CD0" w:rsidRDefault="00E754F9" w:rsidP="00DB3E41">
            <w:pPr>
              <w:pStyle w:val="TAC"/>
            </w:pPr>
          </w:p>
        </w:tc>
        <w:tc>
          <w:tcPr>
            <w:tcW w:w="1104" w:type="dxa"/>
          </w:tcPr>
          <w:p w14:paraId="6BA11B58" w14:textId="77777777" w:rsidR="00E754F9" w:rsidRPr="00441CD0" w:rsidRDefault="00E754F9" w:rsidP="00DB3E41">
            <w:pPr>
              <w:pStyle w:val="TAH"/>
            </w:pPr>
          </w:p>
        </w:tc>
        <w:tc>
          <w:tcPr>
            <w:tcW w:w="4710" w:type="dxa"/>
            <w:gridSpan w:val="8"/>
          </w:tcPr>
          <w:p w14:paraId="1EA2E805" w14:textId="77777777" w:rsidR="00E754F9" w:rsidRPr="00441CD0" w:rsidRDefault="00E754F9" w:rsidP="00DB3E41">
            <w:pPr>
              <w:pStyle w:val="TAH"/>
            </w:pPr>
            <w:r w:rsidRPr="00441CD0">
              <w:t>Bits</w:t>
            </w:r>
          </w:p>
        </w:tc>
        <w:tc>
          <w:tcPr>
            <w:tcW w:w="588" w:type="dxa"/>
          </w:tcPr>
          <w:p w14:paraId="6AABD4C4" w14:textId="77777777" w:rsidR="00E754F9" w:rsidRPr="00441CD0" w:rsidRDefault="00E754F9" w:rsidP="00DB3E41">
            <w:pPr>
              <w:pStyle w:val="TAC"/>
            </w:pPr>
          </w:p>
        </w:tc>
      </w:tr>
      <w:tr w:rsidR="00E754F9" w:rsidRPr="00441CD0" w14:paraId="5B9D70CA" w14:textId="77777777" w:rsidTr="00DB3E41">
        <w:trPr>
          <w:jc w:val="center"/>
        </w:trPr>
        <w:tc>
          <w:tcPr>
            <w:tcW w:w="151" w:type="dxa"/>
            <w:tcBorders>
              <w:top w:val="nil"/>
              <w:left w:val="single" w:sz="6" w:space="0" w:color="auto"/>
            </w:tcBorders>
          </w:tcPr>
          <w:p w14:paraId="096A9C97" w14:textId="77777777" w:rsidR="00E754F9" w:rsidRPr="00441CD0" w:rsidRDefault="00E754F9" w:rsidP="00DB3E41">
            <w:pPr>
              <w:pStyle w:val="TAC"/>
            </w:pPr>
          </w:p>
        </w:tc>
        <w:tc>
          <w:tcPr>
            <w:tcW w:w="1104" w:type="dxa"/>
          </w:tcPr>
          <w:p w14:paraId="5A060101" w14:textId="77777777" w:rsidR="00E754F9" w:rsidRPr="00441CD0" w:rsidRDefault="00E754F9" w:rsidP="00DB3E41">
            <w:pPr>
              <w:pStyle w:val="TAH"/>
            </w:pPr>
            <w:r w:rsidRPr="00441CD0">
              <w:t>Octets</w:t>
            </w:r>
          </w:p>
        </w:tc>
        <w:tc>
          <w:tcPr>
            <w:tcW w:w="588" w:type="dxa"/>
            <w:tcBorders>
              <w:bottom w:val="single" w:sz="4" w:space="0" w:color="auto"/>
            </w:tcBorders>
          </w:tcPr>
          <w:p w14:paraId="33616D63" w14:textId="77777777" w:rsidR="00E754F9" w:rsidRPr="00441CD0" w:rsidRDefault="00E754F9" w:rsidP="00DB3E41">
            <w:pPr>
              <w:pStyle w:val="TAH"/>
            </w:pPr>
            <w:r w:rsidRPr="00441CD0">
              <w:t>8</w:t>
            </w:r>
          </w:p>
        </w:tc>
        <w:tc>
          <w:tcPr>
            <w:tcW w:w="589" w:type="dxa"/>
            <w:tcBorders>
              <w:bottom w:val="single" w:sz="4" w:space="0" w:color="auto"/>
            </w:tcBorders>
          </w:tcPr>
          <w:p w14:paraId="3BAE49A1" w14:textId="77777777" w:rsidR="00E754F9" w:rsidRPr="00441CD0" w:rsidRDefault="00E754F9" w:rsidP="00DB3E41">
            <w:pPr>
              <w:pStyle w:val="TAH"/>
            </w:pPr>
            <w:r w:rsidRPr="00441CD0">
              <w:t>7</w:t>
            </w:r>
          </w:p>
        </w:tc>
        <w:tc>
          <w:tcPr>
            <w:tcW w:w="589" w:type="dxa"/>
            <w:tcBorders>
              <w:bottom w:val="single" w:sz="4" w:space="0" w:color="auto"/>
            </w:tcBorders>
          </w:tcPr>
          <w:p w14:paraId="284B7716" w14:textId="77777777" w:rsidR="00E754F9" w:rsidRPr="00441CD0" w:rsidRDefault="00E754F9" w:rsidP="00DB3E41">
            <w:pPr>
              <w:pStyle w:val="TAH"/>
            </w:pPr>
            <w:r w:rsidRPr="00441CD0">
              <w:t>6</w:t>
            </w:r>
          </w:p>
        </w:tc>
        <w:tc>
          <w:tcPr>
            <w:tcW w:w="589" w:type="dxa"/>
            <w:tcBorders>
              <w:bottom w:val="single" w:sz="4" w:space="0" w:color="auto"/>
            </w:tcBorders>
          </w:tcPr>
          <w:p w14:paraId="72245969" w14:textId="77777777" w:rsidR="00E754F9" w:rsidRPr="00441CD0" w:rsidRDefault="00E754F9" w:rsidP="00DB3E41">
            <w:pPr>
              <w:pStyle w:val="TAH"/>
            </w:pPr>
            <w:r w:rsidRPr="00441CD0">
              <w:t>5</w:t>
            </w:r>
          </w:p>
        </w:tc>
        <w:tc>
          <w:tcPr>
            <w:tcW w:w="589" w:type="dxa"/>
            <w:tcBorders>
              <w:bottom w:val="single" w:sz="4" w:space="0" w:color="auto"/>
            </w:tcBorders>
          </w:tcPr>
          <w:p w14:paraId="778709DA" w14:textId="77777777" w:rsidR="00E754F9" w:rsidRPr="00441CD0" w:rsidRDefault="00E754F9" w:rsidP="00DB3E41">
            <w:pPr>
              <w:pStyle w:val="TAH"/>
            </w:pPr>
            <w:r w:rsidRPr="00441CD0">
              <w:t>4</w:t>
            </w:r>
          </w:p>
        </w:tc>
        <w:tc>
          <w:tcPr>
            <w:tcW w:w="589" w:type="dxa"/>
            <w:tcBorders>
              <w:bottom w:val="single" w:sz="4" w:space="0" w:color="auto"/>
            </w:tcBorders>
          </w:tcPr>
          <w:p w14:paraId="1291E204" w14:textId="77777777" w:rsidR="00E754F9" w:rsidRPr="00441CD0" w:rsidRDefault="00E754F9" w:rsidP="00DB3E41">
            <w:pPr>
              <w:pStyle w:val="TAH"/>
            </w:pPr>
            <w:r w:rsidRPr="00441CD0">
              <w:t>3</w:t>
            </w:r>
          </w:p>
        </w:tc>
        <w:tc>
          <w:tcPr>
            <w:tcW w:w="588" w:type="dxa"/>
            <w:tcBorders>
              <w:bottom w:val="single" w:sz="4" w:space="0" w:color="auto"/>
            </w:tcBorders>
          </w:tcPr>
          <w:p w14:paraId="019863A3" w14:textId="77777777" w:rsidR="00E754F9" w:rsidRPr="00441CD0" w:rsidRDefault="00E754F9" w:rsidP="00DB3E41">
            <w:pPr>
              <w:pStyle w:val="TAH"/>
            </w:pPr>
            <w:r w:rsidRPr="00441CD0">
              <w:t>2</w:t>
            </w:r>
          </w:p>
        </w:tc>
        <w:tc>
          <w:tcPr>
            <w:tcW w:w="589" w:type="dxa"/>
            <w:tcBorders>
              <w:bottom w:val="single" w:sz="4" w:space="0" w:color="auto"/>
            </w:tcBorders>
          </w:tcPr>
          <w:p w14:paraId="4E330FD3" w14:textId="77777777" w:rsidR="00E754F9" w:rsidRPr="00441CD0" w:rsidRDefault="00E754F9" w:rsidP="00DB3E41">
            <w:pPr>
              <w:pStyle w:val="TAH"/>
            </w:pPr>
            <w:r w:rsidRPr="00441CD0">
              <w:t>1</w:t>
            </w:r>
          </w:p>
        </w:tc>
        <w:tc>
          <w:tcPr>
            <w:tcW w:w="588" w:type="dxa"/>
          </w:tcPr>
          <w:p w14:paraId="17F2E08E" w14:textId="77777777" w:rsidR="00E754F9" w:rsidRPr="00441CD0" w:rsidRDefault="00E754F9" w:rsidP="00DB3E41">
            <w:pPr>
              <w:pStyle w:val="TAC"/>
            </w:pPr>
          </w:p>
        </w:tc>
      </w:tr>
      <w:tr w:rsidR="00E754F9" w:rsidRPr="00441CD0" w14:paraId="35A0CDB0" w14:textId="77777777" w:rsidTr="00DB3E41">
        <w:trPr>
          <w:jc w:val="center"/>
        </w:trPr>
        <w:tc>
          <w:tcPr>
            <w:tcW w:w="151" w:type="dxa"/>
            <w:tcBorders>
              <w:top w:val="nil"/>
              <w:left w:val="single" w:sz="6" w:space="0" w:color="auto"/>
            </w:tcBorders>
          </w:tcPr>
          <w:p w14:paraId="41FCE0FB" w14:textId="77777777" w:rsidR="00E754F9" w:rsidRPr="00441CD0" w:rsidRDefault="00E754F9" w:rsidP="00DB3E41">
            <w:pPr>
              <w:pStyle w:val="TAC"/>
            </w:pPr>
          </w:p>
        </w:tc>
        <w:tc>
          <w:tcPr>
            <w:tcW w:w="1104" w:type="dxa"/>
            <w:tcBorders>
              <w:right w:val="single" w:sz="4" w:space="0" w:color="auto"/>
            </w:tcBorders>
          </w:tcPr>
          <w:p w14:paraId="1D4FD0BB" w14:textId="77777777" w:rsidR="00E754F9" w:rsidRPr="00441CD0" w:rsidRDefault="00E754F9" w:rsidP="00DB3E41">
            <w:pPr>
              <w:pStyle w:val="TAC"/>
            </w:pPr>
            <w:r w:rsidRPr="00441CD0">
              <w:t>1 to 2</w:t>
            </w:r>
          </w:p>
        </w:tc>
        <w:tc>
          <w:tcPr>
            <w:tcW w:w="4710" w:type="dxa"/>
            <w:gridSpan w:val="8"/>
            <w:tcBorders>
              <w:top w:val="single" w:sz="4" w:space="0" w:color="auto"/>
              <w:left w:val="single" w:sz="4" w:space="0" w:color="auto"/>
              <w:bottom w:val="single" w:sz="4" w:space="0" w:color="auto"/>
              <w:right w:val="single" w:sz="4" w:space="0" w:color="auto"/>
            </w:tcBorders>
          </w:tcPr>
          <w:p w14:paraId="1A075DB8" w14:textId="77777777" w:rsidR="00E754F9" w:rsidRPr="00441CD0" w:rsidRDefault="00E754F9" w:rsidP="00DB3E41">
            <w:pPr>
              <w:pStyle w:val="TAC"/>
            </w:pPr>
            <w:r w:rsidRPr="00441CD0">
              <w:t xml:space="preserve">Type = </w:t>
            </w:r>
            <w:r>
              <w:rPr>
                <w:lang w:val="sv-SE"/>
              </w:rPr>
              <w:t>348</w:t>
            </w:r>
            <w:r w:rsidRPr="00441CD0">
              <w:t xml:space="preserve"> (decimal)</w:t>
            </w:r>
          </w:p>
        </w:tc>
        <w:tc>
          <w:tcPr>
            <w:tcW w:w="588" w:type="dxa"/>
            <w:tcBorders>
              <w:left w:val="single" w:sz="4" w:space="0" w:color="auto"/>
            </w:tcBorders>
          </w:tcPr>
          <w:p w14:paraId="27A30FC5" w14:textId="77777777" w:rsidR="00E754F9" w:rsidRPr="00441CD0" w:rsidRDefault="00E754F9" w:rsidP="00DB3E41">
            <w:pPr>
              <w:pStyle w:val="TAC"/>
            </w:pPr>
          </w:p>
        </w:tc>
      </w:tr>
      <w:tr w:rsidR="00E754F9" w:rsidRPr="00441CD0" w14:paraId="13D57BF8" w14:textId="77777777" w:rsidTr="00DB3E41">
        <w:trPr>
          <w:jc w:val="center"/>
        </w:trPr>
        <w:tc>
          <w:tcPr>
            <w:tcW w:w="151" w:type="dxa"/>
            <w:tcBorders>
              <w:top w:val="nil"/>
              <w:left w:val="single" w:sz="6" w:space="0" w:color="auto"/>
            </w:tcBorders>
          </w:tcPr>
          <w:p w14:paraId="74FF9999" w14:textId="77777777" w:rsidR="00E754F9" w:rsidRPr="00441CD0" w:rsidRDefault="00E754F9" w:rsidP="00DB3E41">
            <w:pPr>
              <w:pStyle w:val="TAC"/>
            </w:pPr>
          </w:p>
        </w:tc>
        <w:tc>
          <w:tcPr>
            <w:tcW w:w="1104" w:type="dxa"/>
            <w:tcBorders>
              <w:right w:val="single" w:sz="4" w:space="0" w:color="auto"/>
            </w:tcBorders>
          </w:tcPr>
          <w:p w14:paraId="0CB4796C" w14:textId="77777777" w:rsidR="00E754F9" w:rsidRPr="00441CD0" w:rsidRDefault="00E754F9" w:rsidP="00DB3E41">
            <w:pPr>
              <w:pStyle w:val="TAC"/>
            </w:pPr>
            <w:r w:rsidRPr="00441CD0">
              <w:t>3 to 4</w:t>
            </w:r>
          </w:p>
        </w:tc>
        <w:tc>
          <w:tcPr>
            <w:tcW w:w="4710" w:type="dxa"/>
            <w:gridSpan w:val="8"/>
            <w:tcBorders>
              <w:top w:val="single" w:sz="4" w:space="0" w:color="auto"/>
              <w:left w:val="single" w:sz="4" w:space="0" w:color="auto"/>
              <w:bottom w:val="single" w:sz="4" w:space="0" w:color="auto"/>
              <w:right w:val="single" w:sz="4" w:space="0" w:color="auto"/>
            </w:tcBorders>
          </w:tcPr>
          <w:p w14:paraId="02A2DB03" w14:textId="77777777" w:rsidR="00E754F9" w:rsidRPr="00441CD0" w:rsidRDefault="00E754F9" w:rsidP="00DB3E41">
            <w:pPr>
              <w:pStyle w:val="TAC"/>
              <w:rPr>
                <w:lang w:eastAsia="zh-CN"/>
              </w:rPr>
            </w:pPr>
            <w:r w:rsidRPr="00441CD0">
              <w:t>Length = n</w:t>
            </w:r>
          </w:p>
        </w:tc>
        <w:tc>
          <w:tcPr>
            <w:tcW w:w="588" w:type="dxa"/>
            <w:tcBorders>
              <w:left w:val="single" w:sz="4" w:space="0" w:color="auto"/>
            </w:tcBorders>
          </w:tcPr>
          <w:p w14:paraId="3CB8AD19" w14:textId="77777777" w:rsidR="00E754F9" w:rsidRPr="00441CD0" w:rsidRDefault="00E754F9" w:rsidP="00DB3E41">
            <w:pPr>
              <w:pStyle w:val="TAC"/>
            </w:pPr>
          </w:p>
        </w:tc>
      </w:tr>
      <w:tr w:rsidR="00E754F9" w:rsidRPr="00441CD0" w14:paraId="497A0A3D" w14:textId="77777777" w:rsidTr="00DB3E41">
        <w:trPr>
          <w:jc w:val="center"/>
        </w:trPr>
        <w:tc>
          <w:tcPr>
            <w:tcW w:w="151" w:type="dxa"/>
            <w:tcBorders>
              <w:top w:val="nil"/>
              <w:left w:val="single" w:sz="6" w:space="0" w:color="auto"/>
              <w:bottom w:val="nil"/>
            </w:tcBorders>
          </w:tcPr>
          <w:p w14:paraId="00018215" w14:textId="77777777" w:rsidR="00E754F9" w:rsidRPr="00441CD0" w:rsidRDefault="00E754F9" w:rsidP="00DB3E41">
            <w:pPr>
              <w:pStyle w:val="TAC"/>
            </w:pPr>
          </w:p>
        </w:tc>
        <w:tc>
          <w:tcPr>
            <w:tcW w:w="1104" w:type="dxa"/>
            <w:tcBorders>
              <w:bottom w:val="nil"/>
              <w:right w:val="single" w:sz="4" w:space="0" w:color="auto"/>
            </w:tcBorders>
          </w:tcPr>
          <w:p w14:paraId="54E820D1" w14:textId="77777777" w:rsidR="00E754F9" w:rsidRPr="00441CD0" w:rsidRDefault="00E754F9" w:rsidP="00DB3E41">
            <w:pPr>
              <w:pStyle w:val="TAC"/>
              <w:rPr>
                <w:lang w:eastAsia="zh-CN"/>
              </w:rPr>
            </w:pPr>
            <w:r w:rsidRPr="002C447B">
              <w:t>5</w:t>
            </w:r>
          </w:p>
        </w:tc>
        <w:tc>
          <w:tcPr>
            <w:tcW w:w="2355" w:type="dxa"/>
            <w:gridSpan w:val="4"/>
            <w:tcBorders>
              <w:top w:val="single" w:sz="4" w:space="0" w:color="auto"/>
              <w:left w:val="single" w:sz="4" w:space="0" w:color="auto"/>
              <w:bottom w:val="single" w:sz="4" w:space="0" w:color="auto"/>
              <w:right w:val="single" w:sz="4" w:space="0" w:color="auto"/>
            </w:tcBorders>
          </w:tcPr>
          <w:p w14:paraId="683FCCD0" w14:textId="77777777" w:rsidR="00E754F9" w:rsidRPr="00441CD0" w:rsidRDefault="00E754F9" w:rsidP="00DB3E41">
            <w:pPr>
              <w:pStyle w:val="TAC"/>
              <w:rPr>
                <w:lang w:eastAsia="zh-CN"/>
              </w:rPr>
            </w:pPr>
            <w:r w:rsidRPr="00441CD0">
              <w:rPr>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72A13BEC" w14:textId="77777777" w:rsidR="00E754F9" w:rsidRPr="00441CD0" w:rsidRDefault="00E754F9" w:rsidP="00DB3E41">
            <w:pPr>
              <w:pStyle w:val="TAC"/>
              <w:rPr>
                <w:lang w:eastAsia="zh-CN"/>
              </w:rPr>
            </w:pPr>
            <w:r>
              <w:rPr>
                <w:lang w:eastAsia="zh-CN"/>
              </w:rPr>
              <w:t>ULDR</w:t>
            </w:r>
          </w:p>
        </w:tc>
        <w:tc>
          <w:tcPr>
            <w:tcW w:w="589" w:type="dxa"/>
            <w:tcBorders>
              <w:top w:val="single" w:sz="4" w:space="0" w:color="auto"/>
              <w:left w:val="single" w:sz="4" w:space="0" w:color="auto"/>
              <w:bottom w:val="single" w:sz="4" w:space="0" w:color="auto"/>
              <w:right w:val="single" w:sz="4" w:space="0" w:color="auto"/>
            </w:tcBorders>
          </w:tcPr>
          <w:p w14:paraId="2E84D04F" w14:textId="77777777" w:rsidR="00E754F9" w:rsidRPr="00441CD0" w:rsidRDefault="00E754F9" w:rsidP="00DB3E41">
            <w:pPr>
              <w:pStyle w:val="TAC"/>
              <w:rPr>
                <w:lang w:eastAsia="zh-CN"/>
              </w:rPr>
            </w:pPr>
            <w:r>
              <w:rPr>
                <w:lang w:eastAsia="zh-CN"/>
              </w:rPr>
              <w:t>DLDR</w:t>
            </w:r>
          </w:p>
        </w:tc>
        <w:tc>
          <w:tcPr>
            <w:tcW w:w="588" w:type="dxa"/>
            <w:tcBorders>
              <w:top w:val="single" w:sz="4" w:space="0" w:color="auto"/>
              <w:left w:val="single" w:sz="4" w:space="0" w:color="auto"/>
              <w:bottom w:val="single" w:sz="4" w:space="0" w:color="auto"/>
              <w:right w:val="single" w:sz="4" w:space="0" w:color="auto"/>
            </w:tcBorders>
          </w:tcPr>
          <w:p w14:paraId="38383F0A" w14:textId="77777777" w:rsidR="00E754F9" w:rsidRPr="00441CD0" w:rsidRDefault="00E754F9" w:rsidP="00DB3E41">
            <w:pPr>
              <w:pStyle w:val="TAC"/>
              <w:rPr>
                <w:lang w:eastAsia="zh-CN"/>
              </w:rPr>
            </w:pPr>
            <w:r w:rsidRPr="00441CD0">
              <w:rPr>
                <w:lang w:eastAsia="zh-CN"/>
              </w:rPr>
              <w:t>UL</w:t>
            </w:r>
            <w:r>
              <w:rPr>
                <w:lang w:eastAsia="zh-CN"/>
              </w:rPr>
              <w:t>CI</w:t>
            </w:r>
          </w:p>
        </w:tc>
        <w:tc>
          <w:tcPr>
            <w:tcW w:w="589" w:type="dxa"/>
            <w:tcBorders>
              <w:top w:val="single" w:sz="4" w:space="0" w:color="auto"/>
              <w:left w:val="single" w:sz="4" w:space="0" w:color="auto"/>
              <w:bottom w:val="single" w:sz="4" w:space="0" w:color="auto"/>
              <w:right w:val="single" w:sz="4" w:space="0" w:color="auto"/>
            </w:tcBorders>
          </w:tcPr>
          <w:p w14:paraId="60D74264" w14:textId="77777777" w:rsidR="00E754F9" w:rsidRPr="00441CD0" w:rsidRDefault="00E754F9" w:rsidP="00DB3E41">
            <w:pPr>
              <w:pStyle w:val="TAC"/>
              <w:rPr>
                <w:lang w:eastAsia="zh-CN"/>
              </w:rPr>
            </w:pPr>
            <w:r w:rsidRPr="00441CD0">
              <w:rPr>
                <w:lang w:eastAsia="zh-CN"/>
              </w:rPr>
              <w:t>DL</w:t>
            </w:r>
            <w:r>
              <w:rPr>
                <w:lang w:eastAsia="zh-CN"/>
              </w:rPr>
              <w:t>CI</w:t>
            </w:r>
          </w:p>
        </w:tc>
        <w:tc>
          <w:tcPr>
            <w:tcW w:w="588" w:type="dxa"/>
            <w:tcBorders>
              <w:left w:val="single" w:sz="4" w:space="0" w:color="auto"/>
              <w:bottom w:val="nil"/>
            </w:tcBorders>
          </w:tcPr>
          <w:p w14:paraId="3D1AD56A" w14:textId="77777777" w:rsidR="00E754F9" w:rsidRPr="00441CD0" w:rsidRDefault="00E754F9" w:rsidP="00DB3E41">
            <w:pPr>
              <w:pStyle w:val="TAC"/>
            </w:pPr>
          </w:p>
        </w:tc>
      </w:tr>
      <w:tr w:rsidR="00E754F9" w:rsidRPr="00441CD0" w14:paraId="7E9AB720" w14:textId="77777777" w:rsidTr="00DB3E41">
        <w:trPr>
          <w:jc w:val="center"/>
        </w:trPr>
        <w:tc>
          <w:tcPr>
            <w:tcW w:w="151" w:type="dxa"/>
            <w:tcBorders>
              <w:top w:val="nil"/>
              <w:left w:val="single" w:sz="6" w:space="0" w:color="auto"/>
              <w:bottom w:val="nil"/>
            </w:tcBorders>
          </w:tcPr>
          <w:p w14:paraId="69E7B1FB" w14:textId="77777777" w:rsidR="00E754F9" w:rsidRPr="00441CD0" w:rsidRDefault="00E754F9" w:rsidP="00DB3E41">
            <w:pPr>
              <w:pStyle w:val="TAC"/>
            </w:pPr>
          </w:p>
        </w:tc>
        <w:tc>
          <w:tcPr>
            <w:tcW w:w="1104" w:type="dxa"/>
            <w:tcBorders>
              <w:bottom w:val="nil"/>
              <w:right w:val="single" w:sz="4" w:space="0" w:color="auto"/>
            </w:tcBorders>
          </w:tcPr>
          <w:p w14:paraId="78A3D2A1" w14:textId="77777777" w:rsidR="00E754F9" w:rsidRPr="00441CD0" w:rsidRDefault="00E754F9" w:rsidP="00DB3E41">
            <w:pPr>
              <w:pStyle w:val="TAC"/>
              <w:rPr>
                <w:lang w:eastAsia="zh-CN"/>
              </w:rPr>
            </w:pPr>
            <w:r w:rsidRPr="002C447B">
              <w:t>m to (m+</w:t>
            </w:r>
            <w:r>
              <w:t>1</w:t>
            </w:r>
            <w:r w:rsidRPr="002C447B">
              <w:t>)</w:t>
            </w:r>
          </w:p>
        </w:tc>
        <w:tc>
          <w:tcPr>
            <w:tcW w:w="4710" w:type="dxa"/>
            <w:gridSpan w:val="8"/>
            <w:tcBorders>
              <w:top w:val="single" w:sz="4" w:space="0" w:color="auto"/>
              <w:left w:val="single" w:sz="4" w:space="0" w:color="auto"/>
              <w:bottom w:val="single" w:sz="4" w:space="0" w:color="auto"/>
              <w:right w:val="single" w:sz="4" w:space="0" w:color="auto"/>
            </w:tcBorders>
          </w:tcPr>
          <w:p w14:paraId="3FD472A2" w14:textId="77777777" w:rsidR="00E754F9" w:rsidRPr="00441CD0" w:rsidRDefault="00E754F9" w:rsidP="00DB3E41">
            <w:pPr>
              <w:pStyle w:val="TAC"/>
              <w:rPr>
                <w:lang w:eastAsia="zh-CN"/>
              </w:rPr>
            </w:pPr>
            <w:r>
              <w:rPr>
                <w:lang w:eastAsia="zh-CN"/>
              </w:rPr>
              <w:t>DL Congestion information</w:t>
            </w:r>
            <w:r w:rsidRPr="00441CD0">
              <w:rPr>
                <w:lang w:eastAsia="zh-CN"/>
              </w:rPr>
              <w:t xml:space="preserve"> threshold</w:t>
            </w:r>
          </w:p>
        </w:tc>
        <w:tc>
          <w:tcPr>
            <w:tcW w:w="588" w:type="dxa"/>
            <w:tcBorders>
              <w:left w:val="single" w:sz="4" w:space="0" w:color="auto"/>
              <w:bottom w:val="nil"/>
            </w:tcBorders>
          </w:tcPr>
          <w:p w14:paraId="543E8C57" w14:textId="77777777" w:rsidR="00E754F9" w:rsidRPr="00441CD0" w:rsidRDefault="00E754F9" w:rsidP="00DB3E41">
            <w:pPr>
              <w:pStyle w:val="TAC"/>
            </w:pPr>
          </w:p>
        </w:tc>
      </w:tr>
      <w:tr w:rsidR="00E754F9" w:rsidRPr="00441CD0" w14:paraId="67A83721" w14:textId="77777777" w:rsidTr="00DB3E41">
        <w:trPr>
          <w:jc w:val="center"/>
        </w:trPr>
        <w:tc>
          <w:tcPr>
            <w:tcW w:w="151" w:type="dxa"/>
            <w:tcBorders>
              <w:top w:val="nil"/>
              <w:left w:val="single" w:sz="6" w:space="0" w:color="auto"/>
              <w:bottom w:val="nil"/>
            </w:tcBorders>
          </w:tcPr>
          <w:p w14:paraId="10703872" w14:textId="77777777" w:rsidR="00E754F9" w:rsidRPr="00441CD0" w:rsidRDefault="00E754F9" w:rsidP="00DB3E41">
            <w:pPr>
              <w:pStyle w:val="TAC"/>
            </w:pPr>
          </w:p>
        </w:tc>
        <w:tc>
          <w:tcPr>
            <w:tcW w:w="1104" w:type="dxa"/>
            <w:tcBorders>
              <w:bottom w:val="nil"/>
              <w:right w:val="single" w:sz="4" w:space="0" w:color="auto"/>
            </w:tcBorders>
          </w:tcPr>
          <w:p w14:paraId="3C321D98" w14:textId="77777777" w:rsidR="00E754F9" w:rsidRPr="00441CD0" w:rsidRDefault="00E754F9" w:rsidP="00DB3E41">
            <w:pPr>
              <w:pStyle w:val="TAC"/>
              <w:rPr>
                <w:lang w:eastAsia="zh-CN"/>
              </w:rPr>
            </w:pPr>
            <w:r w:rsidRPr="002C447B">
              <w:t>p to (p+</w:t>
            </w:r>
            <w:r>
              <w:t>1</w:t>
            </w:r>
            <w:r w:rsidRPr="002C447B">
              <w:t>)</w:t>
            </w:r>
          </w:p>
        </w:tc>
        <w:tc>
          <w:tcPr>
            <w:tcW w:w="4710" w:type="dxa"/>
            <w:gridSpan w:val="8"/>
            <w:tcBorders>
              <w:top w:val="single" w:sz="4" w:space="0" w:color="auto"/>
              <w:left w:val="single" w:sz="4" w:space="0" w:color="auto"/>
              <w:bottom w:val="single" w:sz="4" w:space="0" w:color="auto"/>
              <w:right w:val="single" w:sz="4" w:space="0" w:color="auto"/>
            </w:tcBorders>
          </w:tcPr>
          <w:p w14:paraId="69A62230" w14:textId="77777777" w:rsidR="00E754F9" w:rsidRPr="00441CD0" w:rsidRDefault="00E754F9" w:rsidP="00DB3E41">
            <w:pPr>
              <w:pStyle w:val="TAC"/>
              <w:rPr>
                <w:lang w:eastAsia="zh-CN"/>
              </w:rPr>
            </w:pPr>
            <w:r>
              <w:rPr>
                <w:lang w:eastAsia="zh-CN"/>
              </w:rPr>
              <w:t>UL Congestion information</w:t>
            </w:r>
            <w:r w:rsidRPr="00441CD0">
              <w:rPr>
                <w:lang w:eastAsia="zh-CN"/>
              </w:rPr>
              <w:t xml:space="preserve"> threshold</w:t>
            </w:r>
          </w:p>
        </w:tc>
        <w:tc>
          <w:tcPr>
            <w:tcW w:w="588" w:type="dxa"/>
            <w:tcBorders>
              <w:left w:val="single" w:sz="4" w:space="0" w:color="auto"/>
              <w:bottom w:val="nil"/>
            </w:tcBorders>
          </w:tcPr>
          <w:p w14:paraId="257A80B4" w14:textId="77777777" w:rsidR="00E754F9" w:rsidRPr="00441CD0" w:rsidRDefault="00E754F9" w:rsidP="00DB3E41">
            <w:pPr>
              <w:pStyle w:val="TAC"/>
            </w:pPr>
          </w:p>
        </w:tc>
      </w:tr>
      <w:tr w:rsidR="00E754F9" w:rsidRPr="00441CD0" w14:paraId="709E54B5" w14:textId="77777777" w:rsidTr="00DB3E41">
        <w:trPr>
          <w:jc w:val="center"/>
        </w:trPr>
        <w:tc>
          <w:tcPr>
            <w:tcW w:w="151" w:type="dxa"/>
            <w:tcBorders>
              <w:top w:val="nil"/>
              <w:left w:val="single" w:sz="6" w:space="0" w:color="auto"/>
              <w:bottom w:val="nil"/>
            </w:tcBorders>
          </w:tcPr>
          <w:p w14:paraId="3B57E09A" w14:textId="77777777" w:rsidR="00E754F9" w:rsidRPr="00441CD0" w:rsidRDefault="00E754F9" w:rsidP="00DB3E41">
            <w:pPr>
              <w:pStyle w:val="TAC"/>
            </w:pPr>
          </w:p>
        </w:tc>
        <w:tc>
          <w:tcPr>
            <w:tcW w:w="1104" w:type="dxa"/>
            <w:tcBorders>
              <w:bottom w:val="nil"/>
              <w:right w:val="single" w:sz="4" w:space="0" w:color="auto"/>
            </w:tcBorders>
          </w:tcPr>
          <w:p w14:paraId="35505833" w14:textId="77777777" w:rsidR="00E754F9" w:rsidRPr="00965E34" w:rsidRDefault="00E754F9" w:rsidP="00DB3E41">
            <w:pPr>
              <w:pStyle w:val="TAC"/>
              <w:rPr>
                <w:highlight w:val="yellow"/>
                <w:lang w:eastAsia="zh-CN"/>
              </w:rPr>
            </w:pPr>
            <w:r w:rsidRPr="00965E34">
              <w:rPr>
                <w:highlight w:val="yellow"/>
              </w:rPr>
              <w:t>q to (q+</w:t>
            </w:r>
            <w:r w:rsidRPr="00965E34">
              <w:rPr>
                <w:b/>
                <w:bCs/>
                <w:highlight w:val="yellow"/>
              </w:rPr>
              <w:t>4</w:t>
            </w:r>
            <w:r w:rsidRPr="00965E34">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665477B7" w14:textId="77777777" w:rsidR="00E754F9" w:rsidRPr="00965E34" w:rsidRDefault="00E754F9" w:rsidP="00DB3E41">
            <w:pPr>
              <w:pStyle w:val="TAC"/>
              <w:rPr>
                <w:highlight w:val="yellow"/>
                <w:lang w:eastAsia="zh-CN"/>
              </w:rPr>
            </w:pPr>
            <w:r w:rsidRPr="00965E34">
              <w:rPr>
                <w:highlight w:val="yellow"/>
                <w:lang w:eastAsia="zh-CN"/>
              </w:rPr>
              <w:t>DL Data Rate threshold</w:t>
            </w:r>
          </w:p>
        </w:tc>
        <w:tc>
          <w:tcPr>
            <w:tcW w:w="588" w:type="dxa"/>
            <w:tcBorders>
              <w:left w:val="single" w:sz="4" w:space="0" w:color="auto"/>
              <w:bottom w:val="nil"/>
            </w:tcBorders>
          </w:tcPr>
          <w:p w14:paraId="5181837E" w14:textId="77777777" w:rsidR="00E754F9" w:rsidRPr="00441CD0" w:rsidRDefault="00E754F9" w:rsidP="00DB3E41">
            <w:pPr>
              <w:pStyle w:val="TAC"/>
            </w:pPr>
          </w:p>
        </w:tc>
      </w:tr>
      <w:tr w:rsidR="00E754F9" w:rsidRPr="00441CD0" w14:paraId="5A17AE23" w14:textId="77777777" w:rsidTr="00DB3E41">
        <w:trPr>
          <w:jc w:val="center"/>
        </w:trPr>
        <w:tc>
          <w:tcPr>
            <w:tcW w:w="151" w:type="dxa"/>
            <w:tcBorders>
              <w:top w:val="nil"/>
              <w:left w:val="single" w:sz="6" w:space="0" w:color="auto"/>
              <w:bottom w:val="nil"/>
            </w:tcBorders>
          </w:tcPr>
          <w:p w14:paraId="05249F17" w14:textId="77777777" w:rsidR="00E754F9" w:rsidRPr="00441CD0" w:rsidRDefault="00E754F9" w:rsidP="00DB3E41">
            <w:pPr>
              <w:pStyle w:val="TAC"/>
            </w:pPr>
          </w:p>
        </w:tc>
        <w:tc>
          <w:tcPr>
            <w:tcW w:w="1104" w:type="dxa"/>
            <w:tcBorders>
              <w:bottom w:val="nil"/>
              <w:right w:val="single" w:sz="4" w:space="0" w:color="auto"/>
            </w:tcBorders>
          </w:tcPr>
          <w:p w14:paraId="68F7E83B" w14:textId="77777777" w:rsidR="00E754F9" w:rsidRPr="00965E34" w:rsidRDefault="00E754F9" w:rsidP="00DB3E41">
            <w:pPr>
              <w:pStyle w:val="TAC"/>
              <w:rPr>
                <w:highlight w:val="yellow"/>
                <w:lang w:eastAsia="zh-CN"/>
              </w:rPr>
            </w:pPr>
            <w:r w:rsidRPr="00965E34">
              <w:rPr>
                <w:highlight w:val="yellow"/>
              </w:rPr>
              <w:t>r to (r+</w:t>
            </w:r>
            <w:r w:rsidRPr="00965E34">
              <w:rPr>
                <w:b/>
                <w:bCs/>
                <w:highlight w:val="yellow"/>
              </w:rPr>
              <w:t>4</w:t>
            </w:r>
            <w:r w:rsidRPr="00965E34">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09950617" w14:textId="77777777" w:rsidR="00E754F9" w:rsidRPr="00965E34" w:rsidRDefault="00E754F9" w:rsidP="00DB3E41">
            <w:pPr>
              <w:pStyle w:val="TAC"/>
              <w:rPr>
                <w:highlight w:val="yellow"/>
                <w:lang w:eastAsia="zh-CN"/>
              </w:rPr>
            </w:pPr>
            <w:r w:rsidRPr="00965E34">
              <w:rPr>
                <w:highlight w:val="yellow"/>
                <w:lang w:eastAsia="zh-CN"/>
              </w:rPr>
              <w:t>UL Data Rate threshold</w:t>
            </w:r>
          </w:p>
        </w:tc>
        <w:tc>
          <w:tcPr>
            <w:tcW w:w="588" w:type="dxa"/>
            <w:tcBorders>
              <w:left w:val="single" w:sz="4" w:space="0" w:color="auto"/>
              <w:bottom w:val="nil"/>
            </w:tcBorders>
          </w:tcPr>
          <w:p w14:paraId="35174DFD" w14:textId="77777777" w:rsidR="00E754F9" w:rsidRPr="00441CD0" w:rsidRDefault="00E754F9" w:rsidP="00DB3E41">
            <w:pPr>
              <w:pStyle w:val="TAC"/>
            </w:pPr>
          </w:p>
        </w:tc>
      </w:tr>
      <w:tr w:rsidR="00E754F9" w:rsidRPr="00441CD0" w14:paraId="188DBC00" w14:textId="77777777" w:rsidTr="00DB3E41">
        <w:trPr>
          <w:jc w:val="center"/>
        </w:trPr>
        <w:tc>
          <w:tcPr>
            <w:tcW w:w="151" w:type="dxa"/>
            <w:tcBorders>
              <w:top w:val="nil"/>
              <w:left w:val="single" w:sz="6" w:space="0" w:color="auto"/>
              <w:bottom w:val="single" w:sz="4" w:space="0" w:color="auto"/>
            </w:tcBorders>
          </w:tcPr>
          <w:p w14:paraId="59805CA4" w14:textId="77777777" w:rsidR="00E754F9" w:rsidRPr="00441CD0" w:rsidRDefault="00E754F9" w:rsidP="00DB3E41">
            <w:pPr>
              <w:pStyle w:val="TAC"/>
            </w:pPr>
          </w:p>
        </w:tc>
        <w:tc>
          <w:tcPr>
            <w:tcW w:w="1104" w:type="dxa"/>
            <w:tcBorders>
              <w:top w:val="nil"/>
              <w:bottom w:val="single" w:sz="4" w:space="0" w:color="auto"/>
              <w:right w:val="single" w:sz="4" w:space="0" w:color="auto"/>
            </w:tcBorders>
          </w:tcPr>
          <w:p w14:paraId="2C6ED6F2" w14:textId="77777777" w:rsidR="00E754F9" w:rsidRPr="00441CD0" w:rsidRDefault="00E754F9" w:rsidP="00DB3E41">
            <w:pPr>
              <w:pStyle w:val="TAC"/>
            </w:pPr>
            <w:r w:rsidRPr="00441CD0">
              <w:rPr>
                <w:lang w:eastAsia="zh-CN"/>
              </w:rPr>
              <w:t>s</w:t>
            </w:r>
            <w:r w:rsidRPr="00441CD0">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3338D3D0" w14:textId="77777777" w:rsidR="00E754F9" w:rsidRPr="00441CD0" w:rsidRDefault="00E754F9" w:rsidP="00DB3E41">
            <w:pPr>
              <w:pStyle w:val="TAC"/>
              <w:rPr>
                <w:lang w:val="en-US"/>
              </w:rPr>
            </w:pPr>
            <w:r w:rsidRPr="00441CD0">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26229A7F" w14:textId="77777777" w:rsidR="00E754F9" w:rsidRPr="00441CD0" w:rsidRDefault="00E754F9" w:rsidP="00DB3E41">
            <w:pPr>
              <w:pStyle w:val="TAC"/>
            </w:pPr>
          </w:p>
        </w:tc>
      </w:tr>
    </w:tbl>
    <w:p w14:paraId="107218E1" w14:textId="77777777" w:rsidR="00E754F9" w:rsidRPr="00441CD0" w:rsidRDefault="00E754F9" w:rsidP="00E754F9">
      <w:pPr>
        <w:pStyle w:val="TF"/>
        <w:rPr>
          <w:lang w:eastAsia="ja-JP"/>
        </w:rPr>
      </w:pPr>
      <w:r w:rsidRPr="00441CD0">
        <w:t xml:space="preserve">Figure </w:t>
      </w:r>
      <w:r w:rsidRPr="00441CD0">
        <w:rPr>
          <w:lang w:eastAsia="zh-CN"/>
        </w:rPr>
        <w:t>8</w:t>
      </w:r>
      <w:r w:rsidRPr="00441CD0">
        <w:rPr>
          <w:lang w:eastAsia="ja-JP"/>
        </w:rPr>
        <w:t>.</w:t>
      </w:r>
      <w:r w:rsidRPr="00441CD0">
        <w:rPr>
          <w:lang w:val="en-US" w:eastAsia="ja-JP"/>
        </w:rPr>
        <w:t>2.</w:t>
      </w:r>
      <w:r>
        <w:rPr>
          <w:lang w:val="en-US" w:eastAsia="zh-CN"/>
        </w:rPr>
        <w:t>240</w:t>
      </w:r>
      <w:r w:rsidRPr="00441CD0">
        <w:rPr>
          <w:lang w:eastAsia="zh-CN"/>
        </w:rPr>
        <w:t>-</w:t>
      </w:r>
      <w:r w:rsidRPr="00441CD0">
        <w:rPr>
          <w:lang w:eastAsia="ja-JP"/>
        </w:rPr>
        <w:t>1</w:t>
      </w:r>
      <w:r w:rsidRPr="00441CD0">
        <w:t xml:space="preserve">: </w:t>
      </w:r>
      <w:r>
        <w:t>Reporting</w:t>
      </w:r>
      <w:r w:rsidRPr="00441CD0">
        <w:t xml:space="preserve"> Threshold</w:t>
      </w:r>
      <w:r>
        <w:t>s</w:t>
      </w:r>
    </w:p>
    <w:p w14:paraId="04313128" w14:textId="77777777" w:rsidR="00E754F9" w:rsidRDefault="00E754F9" w:rsidP="00E754F9">
      <w:pPr>
        <w:ind w:left="284"/>
        <w:rPr>
          <w:noProof/>
        </w:rPr>
      </w:pPr>
      <w:r>
        <w:t xml:space="preserve">The </w:t>
      </w:r>
      <w:r w:rsidRPr="00441CD0">
        <w:rPr>
          <w:lang w:eastAsia="zh-CN"/>
        </w:rPr>
        <w:t xml:space="preserve">Downlink </w:t>
      </w:r>
      <w:r>
        <w:rPr>
          <w:lang w:eastAsia="zh-CN"/>
        </w:rPr>
        <w:t>Data Rate</w:t>
      </w:r>
      <w:r w:rsidRPr="00441CD0">
        <w:rPr>
          <w:lang w:eastAsia="zh-CN"/>
        </w:rPr>
        <w:t xml:space="preserve"> </w:t>
      </w:r>
      <w:r>
        <w:t xml:space="preserve">threshold field and the Uplink </w:t>
      </w:r>
      <w:r>
        <w:rPr>
          <w:lang w:eastAsia="zh-CN"/>
        </w:rPr>
        <w:t>Data Rate</w:t>
      </w:r>
      <w:r w:rsidRPr="00441CD0">
        <w:rPr>
          <w:lang w:eastAsia="zh-CN"/>
        </w:rPr>
        <w:t xml:space="preserve"> </w:t>
      </w:r>
      <w:r>
        <w:t xml:space="preserve">threshold field shall be encoded as </w:t>
      </w:r>
      <w:r w:rsidRPr="00ED036C">
        <w:rPr>
          <w:b/>
          <w:bCs/>
        </w:rPr>
        <w:t>kilobits per second</w:t>
      </w:r>
      <w:r>
        <w:t xml:space="preserve"> (1 kbps = 1000 bps) in binary value (</w:t>
      </w:r>
      <w:r>
        <w:rPr>
          <w:noProof/>
        </w:rPr>
        <w:t>rounded upwards).</w:t>
      </w:r>
    </w:p>
    <w:p w14:paraId="25F5363D" w14:textId="5037F2F6" w:rsidR="00B05682" w:rsidRPr="00B05682" w:rsidRDefault="00B05682" w:rsidP="00BD662F">
      <w:r w:rsidRPr="00B05682">
        <w:t xml:space="preserve">For </w:t>
      </w:r>
      <w:r w:rsidRPr="00B05682">
        <w:t>maxnoofThresholds</w:t>
      </w:r>
      <w:r w:rsidRPr="00B05682">
        <w:t xml:space="preserve">, </w:t>
      </w:r>
      <w:r w:rsidR="00331C26">
        <w:t>c</w:t>
      </w:r>
      <w:r>
        <w:t>ompanies propose to use value “8”</w:t>
      </w:r>
      <w:r w:rsidR="0060134B">
        <w:t>.</w:t>
      </w:r>
    </w:p>
    <w:p w14:paraId="78E9BD9C" w14:textId="77777777" w:rsidR="007C69D4" w:rsidRDefault="00BD662F" w:rsidP="00BD662F">
      <w:pPr>
        <w:rPr>
          <w:b/>
          <w:bCs/>
        </w:rPr>
      </w:pPr>
      <w:r w:rsidRPr="00DE60D7">
        <w:rPr>
          <w:b/>
          <w:bCs/>
        </w:rPr>
        <w:t xml:space="preserve">Q2-2: Please share your view on </w:t>
      </w:r>
      <w:r w:rsidR="007C69D4">
        <w:rPr>
          <w:b/>
          <w:bCs/>
        </w:rPr>
        <w:t>following:</w:t>
      </w:r>
    </w:p>
    <w:p w14:paraId="06B897EE" w14:textId="32DE8638" w:rsidR="00BD662F" w:rsidRDefault="00BD662F" w:rsidP="007C69D4">
      <w:pPr>
        <w:pStyle w:val="ListParagraph"/>
        <w:numPr>
          <w:ilvl w:val="0"/>
          <w:numId w:val="22"/>
        </w:numPr>
        <w:rPr>
          <w:rFonts w:ascii="Times New Roman" w:eastAsia="宋体" w:hAnsi="Times New Roman"/>
          <w:b/>
          <w:bCs/>
          <w:sz w:val="20"/>
          <w:szCs w:val="20"/>
          <w:lang w:val="en-GB"/>
        </w:rPr>
      </w:pPr>
      <w:r w:rsidRPr="007C69D4">
        <w:rPr>
          <w:rFonts w:ascii="Times New Roman" w:eastAsia="宋体" w:hAnsi="Times New Roman"/>
          <w:b/>
          <w:bCs/>
          <w:sz w:val="20"/>
          <w:szCs w:val="20"/>
          <w:lang w:val="en-GB"/>
        </w:rPr>
        <w:t>align with TS29.244 for the encoding of available bitrate/threshold</w:t>
      </w:r>
      <w:r w:rsidR="00712F10">
        <w:rPr>
          <w:rFonts w:ascii="Times New Roman" w:eastAsia="宋体" w:hAnsi="Times New Roman"/>
          <w:b/>
          <w:bCs/>
          <w:sz w:val="20"/>
          <w:szCs w:val="20"/>
          <w:lang w:val="en-GB"/>
        </w:rPr>
        <w:t>, i.e.</w:t>
      </w:r>
      <w:r w:rsidRPr="007C69D4">
        <w:rPr>
          <w:rFonts w:ascii="Times New Roman" w:eastAsia="宋体" w:hAnsi="Times New Roman"/>
          <w:b/>
          <w:bCs/>
          <w:sz w:val="20"/>
          <w:szCs w:val="20"/>
          <w:lang w:val="en-GB"/>
        </w:rPr>
        <w:t xml:space="preserve"> define available bitrate and threshold as a 32-bit integer with unit kbps. </w:t>
      </w:r>
    </w:p>
    <w:p w14:paraId="4D286052" w14:textId="0A3DD543" w:rsidR="007C69D4" w:rsidRPr="007C69D4" w:rsidRDefault="007C69D4" w:rsidP="007C69D4">
      <w:pPr>
        <w:pStyle w:val="ListParagraph"/>
        <w:numPr>
          <w:ilvl w:val="0"/>
          <w:numId w:val="22"/>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Use value “8” for </w:t>
      </w:r>
      <w:r w:rsidRPr="00581D34">
        <w:rPr>
          <w:rFonts w:ascii="Times New Roman" w:eastAsia="宋体" w:hAnsi="Times New Roman"/>
          <w:b/>
          <w:bCs/>
          <w:sz w:val="20"/>
          <w:szCs w:val="20"/>
          <w:lang w:val="en-GB"/>
        </w:rPr>
        <w:t>maxnoofThresholds</w:t>
      </w:r>
      <w:r w:rsidR="00331C26">
        <w:rPr>
          <w:rFonts w:ascii="Times New Roman" w:eastAsia="宋体" w:hAnsi="Times New Roman"/>
          <w:b/>
          <w:bCs/>
          <w:sz w:val="20"/>
          <w:szCs w:val="20"/>
          <w:lang w:val="en-GB"/>
        </w:rPr>
        <w:t>.</w:t>
      </w:r>
    </w:p>
    <w:p w14:paraId="54965433" w14:textId="3166813D" w:rsidR="00466134" w:rsidRPr="00466134" w:rsidRDefault="00466134" w:rsidP="00504DC5">
      <w:pPr>
        <w:pStyle w:val="ListParagraph"/>
        <w:ind w:left="410"/>
        <w:rPr>
          <w:rFonts w:ascii="Times New Roman" w:eastAsia="宋体" w:hAnsi="Times New Roman"/>
          <w:sz w:val="20"/>
          <w:szCs w:val="20"/>
          <w:lang w:val="en-GB"/>
        </w:rPr>
      </w:pPr>
      <w:r w:rsidRPr="00466134">
        <w:rPr>
          <w:rFonts w:ascii="Times New Roman" w:eastAsia="宋体" w:hAnsi="Times New Roman"/>
          <w:sz w:val="20"/>
          <w:szCs w:val="20"/>
          <w:lang w:val="en-GB"/>
        </w:rPr>
        <w:t xml:space="preserve"> </w:t>
      </w:r>
    </w:p>
    <w:tbl>
      <w:tblPr>
        <w:tblStyle w:val="TableGrid"/>
        <w:tblW w:w="0" w:type="auto"/>
        <w:tblLook w:val="04A0" w:firstRow="1" w:lastRow="0" w:firstColumn="1" w:lastColumn="0" w:noHBand="0" w:noVBand="1"/>
      </w:tblPr>
      <w:tblGrid>
        <w:gridCol w:w="1555"/>
        <w:gridCol w:w="1984"/>
        <w:gridCol w:w="6090"/>
      </w:tblGrid>
      <w:tr w:rsidR="00466134" w:rsidRPr="00D536D8" w14:paraId="0C106A7E" w14:textId="77777777" w:rsidTr="00DB3E41">
        <w:tc>
          <w:tcPr>
            <w:tcW w:w="1555" w:type="dxa"/>
          </w:tcPr>
          <w:p w14:paraId="72C712BC" w14:textId="77777777" w:rsidR="00466134" w:rsidRPr="00827DAC" w:rsidRDefault="00466134" w:rsidP="00DB3E41">
            <w:pPr>
              <w:jc w:val="center"/>
              <w:rPr>
                <w:b/>
                <w:bCs/>
              </w:rPr>
            </w:pPr>
            <w:r w:rsidRPr="00827DAC">
              <w:rPr>
                <w:b/>
                <w:bCs/>
              </w:rPr>
              <w:lastRenderedPageBreak/>
              <w:t>Company Name</w:t>
            </w:r>
          </w:p>
        </w:tc>
        <w:tc>
          <w:tcPr>
            <w:tcW w:w="1984" w:type="dxa"/>
          </w:tcPr>
          <w:p w14:paraId="5A26A94F" w14:textId="77777777" w:rsidR="00466134" w:rsidRPr="00D536D8" w:rsidRDefault="00466134" w:rsidP="00DB3E41">
            <w:pPr>
              <w:jc w:val="center"/>
              <w:rPr>
                <w:b/>
                <w:bCs/>
              </w:rPr>
            </w:pPr>
            <w:r w:rsidRPr="00D536D8">
              <w:rPr>
                <w:b/>
                <w:bCs/>
              </w:rPr>
              <w:t>Answers to Questions</w:t>
            </w:r>
          </w:p>
        </w:tc>
        <w:tc>
          <w:tcPr>
            <w:tcW w:w="6090" w:type="dxa"/>
          </w:tcPr>
          <w:p w14:paraId="183A3503" w14:textId="77777777" w:rsidR="00466134" w:rsidRPr="00D536D8" w:rsidRDefault="00466134" w:rsidP="00DB3E41">
            <w:pPr>
              <w:jc w:val="center"/>
              <w:rPr>
                <w:b/>
                <w:bCs/>
              </w:rPr>
            </w:pPr>
            <w:r w:rsidRPr="00D536D8">
              <w:rPr>
                <w:b/>
                <w:bCs/>
              </w:rPr>
              <w:t>Comments</w:t>
            </w:r>
          </w:p>
        </w:tc>
      </w:tr>
      <w:tr w:rsidR="00466134" w14:paraId="7F96F78C" w14:textId="77777777" w:rsidTr="00DB3E41">
        <w:tc>
          <w:tcPr>
            <w:tcW w:w="1555" w:type="dxa"/>
          </w:tcPr>
          <w:p w14:paraId="6CD2124D" w14:textId="799807FA" w:rsidR="00466134" w:rsidRPr="00827DAC" w:rsidRDefault="004369A7" w:rsidP="00DB3E41">
            <w:pPr>
              <w:rPr>
                <w:b/>
                <w:bCs/>
              </w:rPr>
            </w:pPr>
            <w:r>
              <w:rPr>
                <w:b/>
                <w:bCs/>
              </w:rPr>
              <w:t>Nokia</w:t>
            </w:r>
          </w:p>
        </w:tc>
        <w:tc>
          <w:tcPr>
            <w:tcW w:w="1984" w:type="dxa"/>
          </w:tcPr>
          <w:p w14:paraId="513D0721" w14:textId="77777777" w:rsidR="00466134" w:rsidRDefault="004369A7" w:rsidP="00DB3E41">
            <w:r>
              <w:t>Q2-1: refer to commemts</w:t>
            </w:r>
          </w:p>
          <w:p w14:paraId="68850277" w14:textId="6E56C133" w:rsidR="004369A7" w:rsidRDefault="004369A7" w:rsidP="00DB3E41">
            <w:r>
              <w:t>Q2-2: Yes</w:t>
            </w:r>
          </w:p>
        </w:tc>
        <w:tc>
          <w:tcPr>
            <w:tcW w:w="6090" w:type="dxa"/>
          </w:tcPr>
          <w:p w14:paraId="2F162505" w14:textId="751D2056" w:rsidR="00466134" w:rsidRPr="00167D46" w:rsidRDefault="004369A7" w:rsidP="00DB3E41">
            <w:r>
              <w:t>For Q2-1, we do not see the strong need for reporting the status</w:t>
            </w:r>
            <w:r w:rsidR="008B5270">
              <w:t>, since SA2/CN does not require it.</w:t>
            </w:r>
            <w:r>
              <w:t xml:space="preserve"> But if majorities prefer, we can accept it. </w:t>
            </w:r>
          </w:p>
        </w:tc>
      </w:tr>
      <w:tr w:rsidR="00466134" w14:paraId="4CFD7CA6" w14:textId="77777777" w:rsidTr="00DB3E41">
        <w:tc>
          <w:tcPr>
            <w:tcW w:w="1555" w:type="dxa"/>
          </w:tcPr>
          <w:p w14:paraId="5DA3A1AE" w14:textId="77777777" w:rsidR="00466134" w:rsidRPr="00827DAC" w:rsidRDefault="00466134" w:rsidP="00DB3E41">
            <w:pPr>
              <w:rPr>
                <w:b/>
                <w:bCs/>
              </w:rPr>
            </w:pPr>
          </w:p>
        </w:tc>
        <w:tc>
          <w:tcPr>
            <w:tcW w:w="1984" w:type="dxa"/>
          </w:tcPr>
          <w:p w14:paraId="697E78BC" w14:textId="77777777" w:rsidR="00466134" w:rsidRDefault="00466134" w:rsidP="00DB3E41"/>
        </w:tc>
        <w:tc>
          <w:tcPr>
            <w:tcW w:w="6090" w:type="dxa"/>
          </w:tcPr>
          <w:p w14:paraId="33EAAD0C" w14:textId="77777777" w:rsidR="00466134" w:rsidRDefault="00466134" w:rsidP="00DB3E41"/>
        </w:tc>
      </w:tr>
      <w:tr w:rsidR="00466134" w14:paraId="5FFA11C9" w14:textId="77777777" w:rsidTr="00DB3E41">
        <w:tc>
          <w:tcPr>
            <w:tcW w:w="1555" w:type="dxa"/>
          </w:tcPr>
          <w:p w14:paraId="33A3DD99" w14:textId="77777777" w:rsidR="00466134" w:rsidRPr="00827DAC" w:rsidRDefault="00466134" w:rsidP="00DB3E41">
            <w:pPr>
              <w:rPr>
                <w:b/>
                <w:bCs/>
              </w:rPr>
            </w:pPr>
          </w:p>
        </w:tc>
        <w:tc>
          <w:tcPr>
            <w:tcW w:w="1984" w:type="dxa"/>
          </w:tcPr>
          <w:p w14:paraId="307902A3" w14:textId="77777777" w:rsidR="00466134" w:rsidRDefault="00466134" w:rsidP="00DB3E41"/>
        </w:tc>
        <w:tc>
          <w:tcPr>
            <w:tcW w:w="6090" w:type="dxa"/>
          </w:tcPr>
          <w:p w14:paraId="2D66E8B4" w14:textId="77777777" w:rsidR="00466134" w:rsidRDefault="00466134" w:rsidP="00DB3E41"/>
        </w:tc>
      </w:tr>
      <w:tr w:rsidR="00466134" w14:paraId="662F465F" w14:textId="77777777" w:rsidTr="00DB3E41">
        <w:tc>
          <w:tcPr>
            <w:tcW w:w="1555" w:type="dxa"/>
          </w:tcPr>
          <w:p w14:paraId="17894867" w14:textId="77777777" w:rsidR="00466134" w:rsidRPr="00827DAC" w:rsidRDefault="00466134" w:rsidP="00DB3E41">
            <w:pPr>
              <w:rPr>
                <w:b/>
                <w:bCs/>
              </w:rPr>
            </w:pPr>
          </w:p>
        </w:tc>
        <w:tc>
          <w:tcPr>
            <w:tcW w:w="1984" w:type="dxa"/>
          </w:tcPr>
          <w:p w14:paraId="08AB5EFA" w14:textId="77777777" w:rsidR="00466134" w:rsidRDefault="00466134" w:rsidP="00DB3E41"/>
        </w:tc>
        <w:tc>
          <w:tcPr>
            <w:tcW w:w="6090" w:type="dxa"/>
          </w:tcPr>
          <w:p w14:paraId="31676235" w14:textId="77777777" w:rsidR="00466134" w:rsidRDefault="00466134" w:rsidP="00DB3E41"/>
        </w:tc>
      </w:tr>
      <w:tr w:rsidR="00466134" w14:paraId="70199200" w14:textId="77777777" w:rsidTr="00DB3E41">
        <w:tc>
          <w:tcPr>
            <w:tcW w:w="1555" w:type="dxa"/>
          </w:tcPr>
          <w:p w14:paraId="3EAB906A" w14:textId="77777777" w:rsidR="00466134" w:rsidRPr="00827DAC" w:rsidRDefault="00466134" w:rsidP="00DB3E41">
            <w:pPr>
              <w:rPr>
                <w:b/>
                <w:bCs/>
              </w:rPr>
            </w:pPr>
          </w:p>
        </w:tc>
        <w:tc>
          <w:tcPr>
            <w:tcW w:w="1984" w:type="dxa"/>
          </w:tcPr>
          <w:p w14:paraId="56D00D8B" w14:textId="77777777" w:rsidR="00466134" w:rsidRDefault="00466134" w:rsidP="00DB3E41"/>
        </w:tc>
        <w:tc>
          <w:tcPr>
            <w:tcW w:w="6090" w:type="dxa"/>
          </w:tcPr>
          <w:p w14:paraId="06A481F0" w14:textId="77777777" w:rsidR="00466134" w:rsidRDefault="00466134" w:rsidP="00DB3E41"/>
        </w:tc>
      </w:tr>
      <w:tr w:rsidR="00466134" w14:paraId="37B58F69" w14:textId="77777777" w:rsidTr="00DB3E41">
        <w:tc>
          <w:tcPr>
            <w:tcW w:w="1555" w:type="dxa"/>
          </w:tcPr>
          <w:p w14:paraId="20030496" w14:textId="77777777" w:rsidR="00466134" w:rsidRPr="00827DAC" w:rsidRDefault="00466134" w:rsidP="00DB3E41">
            <w:pPr>
              <w:rPr>
                <w:b/>
                <w:bCs/>
              </w:rPr>
            </w:pPr>
          </w:p>
        </w:tc>
        <w:tc>
          <w:tcPr>
            <w:tcW w:w="1984" w:type="dxa"/>
          </w:tcPr>
          <w:p w14:paraId="2ED3A843" w14:textId="77777777" w:rsidR="00466134" w:rsidRDefault="00466134" w:rsidP="00DB3E41"/>
        </w:tc>
        <w:tc>
          <w:tcPr>
            <w:tcW w:w="6090" w:type="dxa"/>
          </w:tcPr>
          <w:p w14:paraId="08EAEDE8" w14:textId="77777777" w:rsidR="00466134" w:rsidRDefault="00466134" w:rsidP="00DB3E41"/>
        </w:tc>
      </w:tr>
    </w:tbl>
    <w:p w14:paraId="0DA6195A" w14:textId="55A3666D" w:rsidR="00E851A9" w:rsidRDefault="00E851A9" w:rsidP="00A82547"/>
    <w:p w14:paraId="39A8806B" w14:textId="77777777" w:rsidR="0032358C" w:rsidRDefault="0032358C" w:rsidP="0032358C">
      <w:pPr>
        <w:rPr>
          <w:b/>
          <w:bCs/>
        </w:rPr>
      </w:pPr>
      <w:r>
        <w:rPr>
          <w:b/>
          <w:bCs/>
        </w:rPr>
        <w:t>Summary:</w:t>
      </w:r>
    </w:p>
    <w:p w14:paraId="10534C03" w14:textId="77777777" w:rsidR="0032358C" w:rsidRPr="00D536D8" w:rsidRDefault="0032358C" w:rsidP="0032358C"/>
    <w:p w14:paraId="6697B8F9" w14:textId="77777777" w:rsidR="0032358C" w:rsidRPr="00D536D8" w:rsidRDefault="0032358C" w:rsidP="0032358C"/>
    <w:p w14:paraId="65A016E6" w14:textId="77777777" w:rsidR="0032358C" w:rsidRPr="00D536D8" w:rsidRDefault="0032358C" w:rsidP="0032358C"/>
    <w:p w14:paraId="499B6BB7" w14:textId="77777777" w:rsidR="0032358C" w:rsidRDefault="0032358C" w:rsidP="0032358C">
      <w:pPr>
        <w:rPr>
          <w:b/>
          <w:bCs/>
        </w:rPr>
      </w:pPr>
      <w:r>
        <w:rPr>
          <w:b/>
          <w:bCs/>
        </w:rPr>
        <w:t>Potential Proposals:</w:t>
      </w:r>
    </w:p>
    <w:p w14:paraId="51DAEF08" w14:textId="77777777" w:rsidR="00466134" w:rsidRPr="005C7A17" w:rsidRDefault="00466134" w:rsidP="00A82547">
      <w:pPr>
        <w:rPr>
          <w:lang w:val="en-US" w:eastAsia="zh-CN"/>
        </w:rPr>
      </w:pPr>
    </w:p>
    <w:p w14:paraId="4417BEC1" w14:textId="6C7B8D50" w:rsidR="000123D6" w:rsidRDefault="0061410E" w:rsidP="000123D6">
      <w:pPr>
        <w:pStyle w:val="Heading1"/>
      </w:pPr>
      <w:r>
        <w:t>5</w:t>
      </w:r>
      <w:r w:rsidR="000123D6" w:rsidRPr="006E13D1">
        <w:tab/>
      </w:r>
      <w:r w:rsidR="000F7C95">
        <w:t>BSSize and TTNB</w:t>
      </w:r>
      <w:r w:rsidR="00A1270B" w:rsidRPr="00383949">
        <w:t xml:space="preserve"> </w:t>
      </w:r>
      <w:r w:rsidR="000123D6" w:rsidRPr="00F64735">
        <w:t xml:space="preserve"> </w:t>
      </w:r>
    </w:p>
    <w:p w14:paraId="1184DD7F" w14:textId="77777777" w:rsidR="00EF339F" w:rsidRDefault="005D37C1" w:rsidP="00705BB8">
      <w:r w:rsidRPr="005D37C1">
        <w:t>According to the con</w:t>
      </w:r>
      <w:r w:rsidR="00EF339F">
        <w:t>tributions, it seems no objection for adding BSSize</w:t>
      </w:r>
      <w:r w:rsidR="00EF339F" w:rsidRPr="00A662C4">
        <w:t xml:space="preserve"> and </w:t>
      </w:r>
      <w:r w:rsidR="00EF339F">
        <w:t>TTNB</w:t>
      </w:r>
      <w:r w:rsidR="00EF339F" w:rsidRPr="00A662C4">
        <w:t xml:space="preserve"> into the DL PDU SESSION INFORMATION frame defined in TS 38.415 and the DL USER DATA frame defined in TS 38.425</w:t>
      </w:r>
      <w:r w:rsidR="00EF339F">
        <w:t xml:space="preserve">. </w:t>
      </w:r>
    </w:p>
    <w:p w14:paraId="133D1217" w14:textId="28D05B15" w:rsidR="00EF339F" w:rsidRDefault="00EF339F" w:rsidP="00705BB8">
      <w:r>
        <w:t>So Moderator propose to remove the following ENs from TS 38.415/425 BL CRs, i.e.</w:t>
      </w:r>
    </w:p>
    <w:p w14:paraId="6754135F" w14:textId="77777777" w:rsidR="00EF339F" w:rsidRPr="00C945F6" w:rsidRDefault="00EF339F" w:rsidP="00EF339F">
      <w:pPr>
        <w:pStyle w:val="ListParagraph"/>
        <w:numPr>
          <w:ilvl w:val="0"/>
          <w:numId w:val="16"/>
        </w:numPr>
        <w:rPr>
          <w:rFonts w:ascii="Times New Roman" w:eastAsia="宋体" w:hAnsi="Times New Roman"/>
          <w:b/>
          <w:bCs/>
          <w:sz w:val="20"/>
          <w:szCs w:val="20"/>
          <w:lang w:eastAsia="zh-CN"/>
        </w:rPr>
      </w:pPr>
      <w:r w:rsidRPr="00C945F6">
        <w:rPr>
          <w:rFonts w:ascii="Times New Roman" w:eastAsia="宋体" w:hAnsi="Times New Roman"/>
          <w:b/>
          <w:bCs/>
          <w:sz w:val="20"/>
          <w:szCs w:val="20"/>
          <w:lang w:eastAsia="zh-CN"/>
        </w:rPr>
        <w:t>For TS 38.415 TP, remove following EN</w:t>
      </w:r>
    </w:p>
    <w:p w14:paraId="1F7818ED" w14:textId="77777777" w:rsidR="00EF339F" w:rsidRDefault="00EF339F" w:rsidP="00EF339F">
      <w:pPr>
        <w:ind w:left="410"/>
        <w:rPr>
          <w:rFonts w:eastAsia="Malgun Gothic"/>
        </w:rPr>
      </w:pPr>
      <w:r>
        <w:rPr>
          <w:rFonts w:eastAsia="Malgun Gothic"/>
        </w:rPr>
        <w:t xml:space="preserve">Editor’s Note: </w:t>
      </w:r>
      <w:r>
        <w:rPr>
          <w:rFonts w:eastAsia="Malgun Gothic"/>
          <w:lang w:val="en-US"/>
        </w:rPr>
        <w:t>FFS on whether TTNB and/or BSSize related information may be removed in this clause and introduced into other frame(e.g. DL PDU SET INFORMATION)</w:t>
      </w:r>
      <w:r>
        <w:rPr>
          <w:rFonts w:eastAsia="Malgun Gothic"/>
        </w:rPr>
        <w:t>.</w:t>
      </w:r>
    </w:p>
    <w:p w14:paraId="5D6107C6" w14:textId="77777777" w:rsidR="00EF339F" w:rsidRPr="00C945F6" w:rsidRDefault="00EF339F" w:rsidP="00EF339F">
      <w:pPr>
        <w:pStyle w:val="ListParagraph"/>
        <w:numPr>
          <w:ilvl w:val="0"/>
          <w:numId w:val="16"/>
        </w:numPr>
        <w:rPr>
          <w:rFonts w:ascii="Times New Roman" w:eastAsia="宋体" w:hAnsi="Times New Roman"/>
          <w:b/>
          <w:bCs/>
          <w:sz w:val="20"/>
          <w:szCs w:val="20"/>
          <w:lang w:eastAsia="zh-CN"/>
        </w:rPr>
      </w:pPr>
      <w:r w:rsidRPr="00C945F6">
        <w:rPr>
          <w:rFonts w:ascii="Times New Roman" w:eastAsia="宋体" w:hAnsi="Times New Roman"/>
          <w:b/>
          <w:bCs/>
          <w:sz w:val="20"/>
          <w:szCs w:val="20"/>
          <w:lang w:eastAsia="zh-CN"/>
        </w:rPr>
        <w:t>For TS 38.425 TP, remove following EN</w:t>
      </w:r>
    </w:p>
    <w:p w14:paraId="6E74224D" w14:textId="77777777" w:rsidR="00EF339F" w:rsidRDefault="00EF339F" w:rsidP="00EF339F">
      <w:pPr>
        <w:pStyle w:val="ListParagraph"/>
        <w:spacing w:line="259" w:lineRule="auto"/>
        <w:ind w:left="410"/>
        <w:rPr>
          <w:lang w:eastAsia="zh-CN"/>
        </w:rPr>
      </w:pPr>
      <w:r w:rsidRPr="00C945F6">
        <w:rPr>
          <w:highlight w:val="yellow"/>
          <w:lang w:eastAsia="zh-CN"/>
        </w:rPr>
        <w:t>Editor Note: FFS whether to capture the Burst Size and Time To Next Burst related information in the DL USER DATA frame.</w:t>
      </w:r>
    </w:p>
    <w:p w14:paraId="0E16D710" w14:textId="46A9D11E" w:rsidR="00EF339F" w:rsidRPr="00140119" w:rsidRDefault="00EF339F" w:rsidP="00705BB8">
      <w:pPr>
        <w:rPr>
          <w:b/>
          <w:bCs/>
          <w:lang w:val="en-US"/>
        </w:rPr>
      </w:pPr>
      <w:r w:rsidRPr="00140119">
        <w:rPr>
          <w:b/>
          <w:bCs/>
          <w:lang w:val="en-US"/>
        </w:rPr>
        <w:t>Q3</w:t>
      </w:r>
      <w:r w:rsidR="00FF41E9">
        <w:rPr>
          <w:b/>
          <w:bCs/>
          <w:lang w:val="en-US"/>
        </w:rPr>
        <w:t>-1</w:t>
      </w:r>
      <w:r w:rsidR="00140119" w:rsidRPr="00140119">
        <w:rPr>
          <w:b/>
          <w:bCs/>
          <w:lang w:val="en-US"/>
        </w:rPr>
        <w:t xml:space="preserve">: Please share your view </w:t>
      </w:r>
      <w:r w:rsidR="00140119">
        <w:rPr>
          <w:b/>
          <w:bCs/>
          <w:lang w:val="en-US"/>
        </w:rPr>
        <w:t xml:space="preserve">on </w:t>
      </w:r>
      <w:r w:rsidR="00140119" w:rsidRPr="00140119">
        <w:rPr>
          <w:b/>
          <w:bCs/>
          <w:lang w:val="en-US"/>
        </w:rPr>
        <w:t>remov</w:t>
      </w:r>
      <w:r w:rsidR="00140119">
        <w:rPr>
          <w:b/>
          <w:bCs/>
          <w:lang w:val="en-US"/>
        </w:rPr>
        <w:t>ing</w:t>
      </w:r>
      <w:r w:rsidR="00140119" w:rsidRPr="00140119">
        <w:rPr>
          <w:b/>
          <w:bCs/>
          <w:lang w:val="en-US"/>
        </w:rPr>
        <w:t xml:space="preserve"> </w:t>
      </w:r>
      <w:r w:rsidR="00140119">
        <w:rPr>
          <w:b/>
          <w:bCs/>
          <w:lang w:val="en-US"/>
        </w:rPr>
        <w:t>above ENs from TS 38.415/425 BL CRs.</w:t>
      </w:r>
    </w:p>
    <w:p w14:paraId="2C921ED0" w14:textId="77777777" w:rsidR="00EF5090" w:rsidRDefault="00EF5090" w:rsidP="005A4A62">
      <w:pPr>
        <w:rPr>
          <w:lang w:val="en-US"/>
        </w:rPr>
      </w:pPr>
    </w:p>
    <w:p w14:paraId="04E28F63" w14:textId="63115FB9" w:rsidR="005A4A62" w:rsidRDefault="005A4A62" w:rsidP="005A4A62">
      <w:pPr>
        <w:rPr>
          <w:lang w:val="en-US"/>
        </w:rPr>
      </w:pPr>
      <w:r>
        <w:rPr>
          <w:lang w:val="en-US"/>
        </w:rPr>
        <w:t>Contribution (</w:t>
      </w:r>
      <w:r>
        <w:rPr>
          <w:lang w:val="en-US"/>
        </w:rPr>
        <w:fldChar w:fldCharType="begin"/>
      </w:r>
      <w:r>
        <w:rPr>
          <w:lang w:val="en-US"/>
        </w:rPr>
        <w:instrText xml:space="preserve"> REF _Ref198645915 \r \h </w:instrText>
      </w:r>
      <w:r>
        <w:rPr>
          <w:lang w:val="en-US"/>
        </w:rPr>
      </w:r>
      <w:r>
        <w:rPr>
          <w:lang w:val="en-US"/>
        </w:rPr>
        <w:fldChar w:fldCharType="separate"/>
      </w:r>
      <w:r>
        <w:rPr>
          <w:lang w:val="en-US"/>
        </w:rPr>
        <w:t>[10]</w:t>
      </w:r>
      <w:r>
        <w:rPr>
          <w:lang w:val="en-US"/>
        </w:rPr>
        <w:fldChar w:fldCharType="end"/>
      </w:r>
      <w:r>
        <w:rPr>
          <w:lang w:val="en-US"/>
        </w:rPr>
        <w:t>) proposes following TP for TS 37.340 BL CR:</w:t>
      </w:r>
    </w:p>
    <w:p w14:paraId="02A373E7" w14:textId="77777777" w:rsidR="005A4A62" w:rsidRPr="007A5582" w:rsidRDefault="005A4A62" w:rsidP="005A4A62">
      <w:pPr>
        <w:ind w:left="284"/>
        <w:rPr>
          <w:rFonts w:eastAsiaTheme="minorEastAsia"/>
          <w:lang w:eastAsia="zh-CN"/>
        </w:rPr>
      </w:pPr>
      <w:ins w:id="71" w:author="Huawei" w:date="2025-04-27T15:41:00Z">
        <w:r w:rsidRPr="007A5582">
          <w:t xml:space="preserve">When the PDCP hosting gNB receives the </w:t>
        </w:r>
      </w:ins>
      <w:ins w:id="72" w:author="Huawei" w:date="2025-04-27T15:45:00Z">
        <w:r>
          <w:t>Data Burst S</w:t>
        </w:r>
      </w:ins>
      <w:ins w:id="73" w:author="Huawei" w:date="2025-04-27T15:46:00Z">
        <w:r>
          <w:t>ize Indication or the Time To Next Burst Indication</w:t>
        </w:r>
      </w:ins>
      <w:ins w:id="74" w:author="Huawei" w:date="2025-04-27T15:41:00Z">
        <w:r w:rsidRPr="007A5582">
          <w:t xml:space="preserve"> from the UPF, it always provides </w:t>
        </w:r>
      </w:ins>
      <w:ins w:id="75" w:author="Huawei" w:date="2025-04-27T15:46:00Z">
        <w:r w:rsidRPr="007A5582">
          <w:t xml:space="preserve">the </w:t>
        </w:r>
        <w:r>
          <w:t>Data Burst Size Indication or the Time To Next Burst Indication</w:t>
        </w:r>
      </w:ins>
      <w:ins w:id="76" w:author="Huawei" w:date="2025-04-27T15:41:00Z">
        <w:r w:rsidRPr="007A5582">
          <w:t xml:space="preserve"> to the corresponding node when data transmission from the PDCP hosting node to the corresponding node is needed for the Data Burst.</w:t>
        </w:r>
      </w:ins>
    </w:p>
    <w:p w14:paraId="53A21B77" w14:textId="7C52DB86" w:rsidR="005A4A62" w:rsidRDefault="005A4A62" w:rsidP="005A4A62">
      <w:pPr>
        <w:rPr>
          <w:b/>
          <w:bCs/>
          <w:lang w:val="en-US"/>
        </w:rPr>
      </w:pPr>
      <w:r w:rsidRPr="00140119">
        <w:rPr>
          <w:b/>
          <w:bCs/>
          <w:lang w:val="en-US"/>
        </w:rPr>
        <w:t>Q3</w:t>
      </w:r>
      <w:r>
        <w:rPr>
          <w:b/>
          <w:bCs/>
          <w:lang w:val="en-US"/>
        </w:rPr>
        <w:t>-2</w:t>
      </w:r>
      <w:r w:rsidRPr="00140119">
        <w:rPr>
          <w:b/>
          <w:bCs/>
          <w:lang w:val="en-US"/>
        </w:rPr>
        <w:t xml:space="preserve">: Please share your view </w:t>
      </w:r>
      <w:r>
        <w:rPr>
          <w:b/>
          <w:bCs/>
          <w:lang w:val="en-US"/>
        </w:rPr>
        <w:t xml:space="preserve">on above </w:t>
      </w:r>
      <w:r w:rsidR="00F93479">
        <w:rPr>
          <w:b/>
          <w:bCs/>
          <w:lang w:val="en-US"/>
        </w:rPr>
        <w:t>TP</w:t>
      </w:r>
      <w:r>
        <w:rPr>
          <w:b/>
          <w:bCs/>
          <w:lang w:val="en-US"/>
        </w:rPr>
        <w:t xml:space="preserve"> for TS 37.340 BL CR. </w:t>
      </w:r>
    </w:p>
    <w:p w14:paraId="73D1DF10" w14:textId="77777777" w:rsidR="0060134B" w:rsidRDefault="0060134B" w:rsidP="005A4A62">
      <w:pPr>
        <w:rPr>
          <w:b/>
          <w:bCs/>
          <w:lang w:val="en-US"/>
        </w:rPr>
      </w:pPr>
    </w:p>
    <w:p w14:paraId="1CE2B586" w14:textId="38BA3AD4" w:rsidR="0060134B" w:rsidRDefault="0060134B" w:rsidP="005A4A62">
      <w:pPr>
        <w:rPr>
          <w:lang w:val="en-US"/>
        </w:rPr>
      </w:pPr>
      <w:r w:rsidRPr="0060134B">
        <w:rPr>
          <w:lang w:val="en-US"/>
        </w:rPr>
        <w:t>Contribution (</w:t>
      </w:r>
      <w:r>
        <w:rPr>
          <w:lang w:val="en-US"/>
        </w:rPr>
        <w:fldChar w:fldCharType="begin"/>
      </w:r>
      <w:r>
        <w:rPr>
          <w:lang w:val="en-US"/>
        </w:rPr>
        <w:instrText xml:space="preserve"> REF _Ref198647575 \r \h </w:instrText>
      </w:r>
      <w:r>
        <w:rPr>
          <w:lang w:val="en-US"/>
        </w:rPr>
      </w:r>
      <w:r>
        <w:rPr>
          <w:lang w:val="en-US"/>
        </w:rPr>
        <w:fldChar w:fldCharType="separate"/>
      </w:r>
      <w:r>
        <w:rPr>
          <w:lang w:val="en-US"/>
        </w:rPr>
        <w:t>[26]</w:t>
      </w:r>
      <w:r>
        <w:rPr>
          <w:lang w:val="en-US"/>
        </w:rPr>
        <w:fldChar w:fldCharType="end"/>
      </w:r>
      <w:r>
        <w:rPr>
          <w:lang w:val="en-US"/>
        </w:rPr>
        <w:fldChar w:fldCharType="begin"/>
      </w:r>
      <w:r>
        <w:rPr>
          <w:lang w:val="en-US"/>
        </w:rPr>
        <w:instrText xml:space="preserve"> REF _Ref198647577 \r \h </w:instrText>
      </w:r>
      <w:r>
        <w:rPr>
          <w:lang w:val="en-US"/>
        </w:rPr>
      </w:r>
      <w:r>
        <w:rPr>
          <w:lang w:val="en-US"/>
        </w:rPr>
        <w:fldChar w:fldCharType="separate"/>
      </w:r>
      <w:r>
        <w:rPr>
          <w:lang w:val="en-US"/>
        </w:rPr>
        <w:t>[27]</w:t>
      </w:r>
      <w:r>
        <w:rPr>
          <w:lang w:val="en-US"/>
        </w:rPr>
        <w:fldChar w:fldCharType="end"/>
      </w:r>
      <w:r w:rsidRPr="0060134B">
        <w:rPr>
          <w:lang w:val="en-US"/>
        </w:rPr>
        <w:t>)</w:t>
      </w:r>
      <w:r>
        <w:rPr>
          <w:lang w:val="en-US"/>
        </w:rPr>
        <w:t xml:space="preserve"> proposes TS 38.420/470 TPs. </w:t>
      </w:r>
    </w:p>
    <w:p w14:paraId="08820A47" w14:textId="1FA3AB54" w:rsidR="0060134B" w:rsidRPr="00140119" w:rsidRDefault="0060134B" w:rsidP="0060134B">
      <w:pPr>
        <w:rPr>
          <w:b/>
          <w:bCs/>
          <w:lang w:val="en-US"/>
        </w:rPr>
      </w:pPr>
      <w:r w:rsidRPr="00140119">
        <w:rPr>
          <w:b/>
          <w:bCs/>
          <w:lang w:val="en-US"/>
        </w:rPr>
        <w:t>Q3</w:t>
      </w:r>
      <w:r>
        <w:rPr>
          <w:b/>
          <w:bCs/>
          <w:lang w:val="en-US"/>
        </w:rPr>
        <w:t>-</w:t>
      </w:r>
      <w:r>
        <w:rPr>
          <w:b/>
          <w:bCs/>
          <w:lang w:val="en-US"/>
        </w:rPr>
        <w:t>3</w:t>
      </w:r>
      <w:r w:rsidRPr="00140119">
        <w:rPr>
          <w:b/>
          <w:bCs/>
          <w:lang w:val="en-US"/>
        </w:rPr>
        <w:t xml:space="preserve">: Please share your view </w:t>
      </w:r>
      <w:r>
        <w:rPr>
          <w:b/>
          <w:bCs/>
          <w:lang w:val="en-US"/>
        </w:rPr>
        <w:t xml:space="preserve">on </w:t>
      </w:r>
      <w:r>
        <w:rPr>
          <w:b/>
          <w:bCs/>
          <w:lang w:val="en-US"/>
        </w:rPr>
        <w:t>TS 38.420/470 TPs</w:t>
      </w:r>
      <w:r w:rsidR="000B475D">
        <w:rPr>
          <w:b/>
          <w:bCs/>
          <w:lang w:val="en-US"/>
        </w:rPr>
        <w:t xml:space="preserve"> in</w:t>
      </w:r>
      <w:r w:rsidR="000B475D" w:rsidRPr="000B475D">
        <w:rPr>
          <w:b/>
          <w:bCs/>
          <w:lang w:val="en-US"/>
        </w:rPr>
        <w:t xml:space="preserve"> </w:t>
      </w:r>
      <w:r w:rsidR="000B475D" w:rsidRPr="000B475D">
        <w:rPr>
          <w:b/>
          <w:bCs/>
          <w:lang w:val="en-US"/>
        </w:rPr>
        <w:t>Contribution (</w:t>
      </w:r>
      <w:r w:rsidR="000B475D" w:rsidRPr="000B475D">
        <w:rPr>
          <w:b/>
          <w:bCs/>
          <w:lang w:val="en-US"/>
        </w:rPr>
        <w:fldChar w:fldCharType="begin"/>
      </w:r>
      <w:r w:rsidR="000B475D" w:rsidRPr="000B475D">
        <w:rPr>
          <w:b/>
          <w:bCs/>
          <w:lang w:val="en-US"/>
        </w:rPr>
        <w:instrText xml:space="preserve"> REF _Ref198647575 \r \h </w:instrText>
      </w:r>
      <w:r w:rsidR="000B475D" w:rsidRPr="000B475D">
        <w:rPr>
          <w:b/>
          <w:bCs/>
          <w:lang w:val="en-US"/>
        </w:rPr>
      </w:r>
      <w:r w:rsidR="000B475D">
        <w:rPr>
          <w:b/>
          <w:bCs/>
          <w:lang w:val="en-US"/>
        </w:rPr>
        <w:instrText xml:space="preserve"> \* MERGEFORMAT </w:instrText>
      </w:r>
      <w:r w:rsidR="000B475D" w:rsidRPr="000B475D">
        <w:rPr>
          <w:b/>
          <w:bCs/>
          <w:lang w:val="en-US"/>
        </w:rPr>
        <w:fldChar w:fldCharType="separate"/>
      </w:r>
      <w:r w:rsidR="000B475D" w:rsidRPr="000B475D">
        <w:rPr>
          <w:b/>
          <w:bCs/>
          <w:lang w:val="en-US"/>
        </w:rPr>
        <w:t>[26]</w:t>
      </w:r>
      <w:r w:rsidR="000B475D" w:rsidRPr="000B475D">
        <w:rPr>
          <w:b/>
          <w:bCs/>
          <w:lang w:val="en-US"/>
        </w:rPr>
        <w:fldChar w:fldCharType="end"/>
      </w:r>
      <w:r w:rsidR="000B475D" w:rsidRPr="000B475D">
        <w:rPr>
          <w:b/>
          <w:bCs/>
          <w:lang w:val="en-US"/>
        </w:rPr>
        <w:fldChar w:fldCharType="begin"/>
      </w:r>
      <w:r w:rsidR="000B475D" w:rsidRPr="000B475D">
        <w:rPr>
          <w:b/>
          <w:bCs/>
          <w:lang w:val="en-US"/>
        </w:rPr>
        <w:instrText xml:space="preserve"> REF _Ref198647577 \r \h </w:instrText>
      </w:r>
      <w:r w:rsidR="000B475D" w:rsidRPr="000B475D">
        <w:rPr>
          <w:b/>
          <w:bCs/>
          <w:lang w:val="en-US"/>
        </w:rPr>
      </w:r>
      <w:r w:rsidR="000B475D">
        <w:rPr>
          <w:b/>
          <w:bCs/>
          <w:lang w:val="en-US"/>
        </w:rPr>
        <w:instrText xml:space="preserve"> \* MERGEFORMAT </w:instrText>
      </w:r>
      <w:r w:rsidR="000B475D" w:rsidRPr="000B475D">
        <w:rPr>
          <w:b/>
          <w:bCs/>
          <w:lang w:val="en-US"/>
        </w:rPr>
        <w:fldChar w:fldCharType="separate"/>
      </w:r>
      <w:r w:rsidR="000B475D" w:rsidRPr="000B475D">
        <w:rPr>
          <w:b/>
          <w:bCs/>
          <w:lang w:val="en-US"/>
        </w:rPr>
        <w:t>[27]</w:t>
      </w:r>
      <w:r w:rsidR="000B475D" w:rsidRPr="000B475D">
        <w:rPr>
          <w:b/>
          <w:bCs/>
          <w:lang w:val="en-US"/>
        </w:rPr>
        <w:fldChar w:fldCharType="end"/>
      </w:r>
      <w:r w:rsidR="000B475D" w:rsidRPr="000B475D">
        <w:rPr>
          <w:b/>
          <w:bCs/>
          <w:lang w:val="en-US"/>
        </w:rPr>
        <w:t>)</w:t>
      </w:r>
      <w:r>
        <w:rPr>
          <w:b/>
          <w:bCs/>
          <w:lang w:val="en-US"/>
        </w:rPr>
        <w:t>.</w:t>
      </w:r>
    </w:p>
    <w:p w14:paraId="7996A2D2" w14:textId="77777777" w:rsidR="0060134B" w:rsidRPr="00140119" w:rsidRDefault="0060134B" w:rsidP="005A4A62">
      <w:pPr>
        <w:rPr>
          <w:b/>
          <w:bCs/>
          <w:lang w:val="en-US"/>
        </w:rPr>
      </w:pPr>
    </w:p>
    <w:tbl>
      <w:tblPr>
        <w:tblStyle w:val="TableGrid"/>
        <w:tblW w:w="0" w:type="auto"/>
        <w:tblLook w:val="04A0" w:firstRow="1" w:lastRow="0" w:firstColumn="1" w:lastColumn="0" w:noHBand="0" w:noVBand="1"/>
      </w:tblPr>
      <w:tblGrid>
        <w:gridCol w:w="1555"/>
        <w:gridCol w:w="1984"/>
        <w:gridCol w:w="6090"/>
      </w:tblGrid>
      <w:tr w:rsidR="00705BB8" w:rsidRPr="00D536D8" w14:paraId="3C6BC615" w14:textId="77777777" w:rsidTr="00DB3E41">
        <w:tc>
          <w:tcPr>
            <w:tcW w:w="1555" w:type="dxa"/>
          </w:tcPr>
          <w:p w14:paraId="399652A9" w14:textId="77777777" w:rsidR="00705BB8" w:rsidRPr="00827DAC" w:rsidRDefault="00705BB8" w:rsidP="00DB3E41">
            <w:pPr>
              <w:jc w:val="center"/>
              <w:rPr>
                <w:b/>
                <w:bCs/>
              </w:rPr>
            </w:pPr>
            <w:r w:rsidRPr="00827DAC">
              <w:rPr>
                <w:b/>
                <w:bCs/>
              </w:rPr>
              <w:t>Company Name</w:t>
            </w:r>
          </w:p>
        </w:tc>
        <w:tc>
          <w:tcPr>
            <w:tcW w:w="1984" w:type="dxa"/>
          </w:tcPr>
          <w:p w14:paraId="56EE0013" w14:textId="77777777" w:rsidR="00705BB8" w:rsidRPr="00D536D8" w:rsidRDefault="00705BB8" w:rsidP="00DB3E41">
            <w:pPr>
              <w:jc w:val="center"/>
              <w:rPr>
                <w:b/>
                <w:bCs/>
              </w:rPr>
            </w:pPr>
            <w:r w:rsidRPr="00D536D8">
              <w:rPr>
                <w:b/>
                <w:bCs/>
              </w:rPr>
              <w:t>Answers to Questions</w:t>
            </w:r>
          </w:p>
        </w:tc>
        <w:tc>
          <w:tcPr>
            <w:tcW w:w="6090" w:type="dxa"/>
          </w:tcPr>
          <w:p w14:paraId="0385BB36" w14:textId="77777777" w:rsidR="00705BB8" w:rsidRPr="00D536D8" w:rsidRDefault="00705BB8" w:rsidP="00DB3E41">
            <w:pPr>
              <w:jc w:val="center"/>
              <w:rPr>
                <w:b/>
                <w:bCs/>
              </w:rPr>
            </w:pPr>
            <w:r w:rsidRPr="00D536D8">
              <w:rPr>
                <w:b/>
                <w:bCs/>
              </w:rPr>
              <w:t>Comments</w:t>
            </w:r>
          </w:p>
        </w:tc>
      </w:tr>
      <w:tr w:rsidR="00705BB8" w14:paraId="7FAD7F54" w14:textId="77777777" w:rsidTr="00DB3E41">
        <w:tc>
          <w:tcPr>
            <w:tcW w:w="1555" w:type="dxa"/>
          </w:tcPr>
          <w:p w14:paraId="0D9AE7B4" w14:textId="1FDA2A22" w:rsidR="00705BB8" w:rsidRPr="00827DAC" w:rsidRDefault="004369A7" w:rsidP="00DB3E41">
            <w:pPr>
              <w:rPr>
                <w:b/>
                <w:bCs/>
              </w:rPr>
            </w:pPr>
            <w:r>
              <w:rPr>
                <w:b/>
                <w:bCs/>
              </w:rPr>
              <w:t>Nokia</w:t>
            </w:r>
          </w:p>
        </w:tc>
        <w:tc>
          <w:tcPr>
            <w:tcW w:w="1984" w:type="dxa"/>
          </w:tcPr>
          <w:p w14:paraId="1484F688" w14:textId="72249FAA" w:rsidR="00705BB8" w:rsidRDefault="004369A7" w:rsidP="00DB3E41">
            <w:r>
              <w:t>Q3-1: Yes</w:t>
            </w:r>
          </w:p>
          <w:p w14:paraId="3D37AD1C" w14:textId="7D168BCC" w:rsidR="004369A7" w:rsidRDefault="004369A7" w:rsidP="00DB3E41">
            <w:r>
              <w:t>Q3-2: Yes</w:t>
            </w:r>
          </w:p>
          <w:p w14:paraId="0AB7903A" w14:textId="2DE734F4" w:rsidR="004369A7" w:rsidRDefault="004369A7" w:rsidP="00DB3E41">
            <w:r>
              <w:t>Q3-3: Yes</w:t>
            </w:r>
          </w:p>
        </w:tc>
        <w:tc>
          <w:tcPr>
            <w:tcW w:w="6090" w:type="dxa"/>
          </w:tcPr>
          <w:p w14:paraId="3F24BE83" w14:textId="77777777" w:rsidR="00705BB8" w:rsidRPr="00167D46" w:rsidRDefault="00705BB8" w:rsidP="00DB3E41"/>
        </w:tc>
      </w:tr>
      <w:tr w:rsidR="00705BB8" w14:paraId="03C380F5" w14:textId="77777777" w:rsidTr="00DB3E41">
        <w:tc>
          <w:tcPr>
            <w:tcW w:w="1555" w:type="dxa"/>
          </w:tcPr>
          <w:p w14:paraId="3DFAAE41" w14:textId="77777777" w:rsidR="00705BB8" w:rsidRPr="00827DAC" w:rsidRDefault="00705BB8" w:rsidP="00DB3E41">
            <w:pPr>
              <w:rPr>
                <w:b/>
                <w:bCs/>
              </w:rPr>
            </w:pPr>
          </w:p>
        </w:tc>
        <w:tc>
          <w:tcPr>
            <w:tcW w:w="1984" w:type="dxa"/>
          </w:tcPr>
          <w:p w14:paraId="54FBCD74" w14:textId="77777777" w:rsidR="00705BB8" w:rsidRDefault="00705BB8" w:rsidP="00DB3E41"/>
        </w:tc>
        <w:tc>
          <w:tcPr>
            <w:tcW w:w="6090" w:type="dxa"/>
          </w:tcPr>
          <w:p w14:paraId="5B05ACD0" w14:textId="77777777" w:rsidR="00705BB8" w:rsidRDefault="00705BB8" w:rsidP="00DB3E41"/>
        </w:tc>
      </w:tr>
      <w:tr w:rsidR="00705BB8" w14:paraId="3C9F3872" w14:textId="77777777" w:rsidTr="00DB3E41">
        <w:tc>
          <w:tcPr>
            <w:tcW w:w="1555" w:type="dxa"/>
          </w:tcPr>
          <w:p w14:paraId="7E36DEDD" w14:textId="77777777" w:rsidR="00705BB8" w:rsidRPr="00827DAC" w:rsidRDefault="00705BB8" w:rsidP="00DB3E41">
            <w:pPr>
              <w:rPr>
                <w:b/>
                <w:bCs/>
              </w:rPr>
            </w:pPr>
          </w:p>
        </w:tc>
        <w:tc>
          <w:tcPr>
            <w:tcW w:w="1984" w:type="dxa"/>
          </w:tcPr>
          <w:p w14:paraId="1A10B667" w14:textId="77777777" w:rsidR="00705BB8" w:rsidRDefault="00705BB8" w:rsidP="00DB3E41"/>
        </w:tc>
        <w:tc>
          <w:tcPr>
            <w:tcW w:w="6090" w:type="dxa"/>
          </w:tcPr>
          <w:p w14:paraId="0E325979" w14:textId="77777777" w:rsidR="00705BB8" w:rsidRDefault="00705BB8" w:rsidP="00DB3E41"/>
        </w:tc>
      </w:tr>
      <w:tr w:rsidR="00705BB8" w14:paraId="6D35EE52" w14:textId="77777777" w:rsidTr="00DB3E41">
        <w:tc>
          <w:tcPr>
            <w:tcW w:w="1555" w:type="dxa"/>
          </w:tcPr>
          <w:p w14:paraId="43453DD0" w14:textId="77777777" w:rsidR="00705BB8" w:rsidRPr="00827DAC" w:rsidRDefault="00705BB8" w:rsidP="00DB3E41">
            <w:pPr>
              <w:rPr>
                <w:b/>
                <w:bCs/>
              </w:rPr>
            </w:pPr>
          </w:p>
        </w:tc>
        <w:tc>
          <w:tcPr>
            <w:tcW w:w="1984" w:type="dxa"/>
          </w:tcPr>
          <w:p w14:paraId="52612A94" w14:textId="77777777" w:rsidR="00705BB8" w:rsidRDefault="00705BB8" w:rsidP="00DB3E41"/>
        </w:tc>
        <w:tc>
          <w:tcPr>
            <w:tcW w:w="6090" w:type="dxa"/>
          </w:tcPr>
          <w:p w14:paraId="74AB5DAF" w14:textId="77777777" w:rsidR="00705BB8" w:rsidRDefault="00705BB8" w:rsidP="00DB3E41"/>
        </w:tc>
      </w:tr>
      <w:tr w:rsidR="00705BB8" w14:paraId="4C4402B9" w14:textId="77777777" w:rsidTr="00DB3E41">
        <w:tc>
          <w:tcPr>
            <w:tcW w:w="1555" w:type="dxa"/>
          </w:tcPr>
          <w:p w14:paraId="4904A16C" w14:textId="77777777" w:rsidR="00705BB8" w:rsidRPr="00827DAC" w:rsidRDefault="00705BB8" w:rsidP="00DB3E41">
            <w:pPr>
              <w:rPr>
                <w:b/>
                <w:bCs/>
              </w:rPr>
            </w:pPr>
          </w:p>
        </w:tc>
        <w:tc>
          <w:tcPr>
            <w:tcW w:w="1984" w:type="dxa"/>
          </w:tcPr>
          <w:p w14:paraId="51B179C9" w14:textId="77777777" w:rsidR="00705BB8" w:rsidRDefault="00705BB8" w:rsidP="00DB3E41"/>
        </w:tc>
        <w:tc>
          <w:tcPr>
            <w:tcW w:w="6090" w:type="dxa"/>
          </w:tcPr>
          <w:p w14:paraId="2099EDC9" w14:textId="77777777" w:rsidR="00705BB8" w:rsidRDefault="00705BB8" w:rsidP="00DB3E41"/>
        </w:tc>
      </w:tr>
      <w:tr w:rsidR="00705BB8" w14:paraId="55AC76C5" w14:textId="77777777" w:rsidTr="00DB3E41">
        <w:tc>
          <w:tcPr>
            <w:tcW w:w="1555" w:type="dxa"/>
          </w:tcPr>
          <w:p w14:paraId="682950B7" w14:textId="77777777" w:rsidR="00705BB8" w:rsidRPr="00827DAC" w:rsidRDefault="00705BB8" w:rsidP="00DB3E41">
            <w:pPr>
              <w:rPr>
                <w:b/>
                <w:bCs/>
              </w:rPr>
            </w:pPr>
          </w:p>
        </w:tc>
        <w:tc>
          <w:tcPr>
            <w:tcW w:w="1984" w:type="dxa"/>
          </w:tcPr>
          <w:p w14:paraId="140A70B2" w14:textId="77777777" w:rsidR="00705BB8" w:rsidRDefault="00705BB8" w:rsidP="00DB3E41"/>
        </w:tc>
        <w:tc>
          <w:tcPr>
            <w:tcW w:w="6090" w:type="dxa"/>
          </w:tcPr>
          <w:p w14:paraId="6F922BF0" w14:textId="77777777" w:rsidR="00705BB8" w:rsidRDefault="00705BB8" w:rsidP="00DB3E41"/>
        </w:tc>
      </w:tr>
    </w:tbl>
    <w:p w14:paraId="545542A6" w14:textId="77777777" w:rsidR="00705BB8" w:rsidRDefault="00705BB8" w:rsidP="00705BB8"/>
    <w:p w14:paraId="65EAC766" w14:textId="77777777" w:rsidR="00705BB8" w:rsidRDefault="00705BB8" w:rsidP="00705BB8">
      <w:pPr>
        <w:rPr>
          <w:b/>
          <w:bCs/>
        </w:rPr>
      </w:pPr>
      <w:r>
        <w:rPr>
          <w:b/>
          <w:bCs/>
        </w:rPr>
        <w:t>Summary:</w:t>
      </w:r>
    </w:p>
    <w:p w14:paraId="7AF07FE0" w14:textId="77777777" w:rsidR="00705BB8" w:rsidRPr="00D536D8" w:rsidRDefault="00705BB8" w:rsidP="00705BB8"/>
    <w:p w14:paraId="77669CD2" w14:textId="77777777" w:rsidR="00705BB8" w:rsidRPr="00D536D8" w:rsidRDefault="00705BB8" w:rsidP="00705BB8"/>
    <w:p w14:paraId="369B2C96" w14:textId="77777777" w:rsidR="00705BB8" w:rsidRPr="00D536D8" w:rsidRDefault="00705BB8" w:rsidP="00705BB8"/>
    <w:p w14:paraId="7A0A398D" w14:textId="77777777" w:rsidR="00705BB8" w:rsidRDefault="00705BB8" w:rsidP="00705BB8">
      <w:pPr>
        <w:rPr>
          <w:b/>
          <w:bCs/>
        </w:rPr>
      </w:pPr>
      <w:r>
        <w:rPr>
          <w:b/>
          <w:bCs/>
        </w:rPr>
        <w:t>Potential Proposals:</w:t>
      </w:r>
    </w:p>
    <w:p w14:paraId="754EC5DD" w14:textId="77777777" w:rsidR="00705BB8" w:rsidRDefault="00705BB8" w:rsidP="00705BB8">
      <w:pPr>
        <w:rPr>
          <w:lang w:val="en-US" w:eastAsia="zh-CN"/>
        </w:rPr>
      </w:pPr>
    </w:p>
    <w:p w14:paraId="5F3B9C32" w14:textId="762A6962" w:rsidR="00E26441" w:rsidRDefault="00E26441" w:rsidP="00E26441">
      <w:pPr>
        <w:pStyle w:val="Heading1"/>
      </w:pPr>
      <w:r>
        <w:t>6</w:t>
      </w:r>
      <w:r w:rsidRPr="006E13D1">
        <w:tab/>
      </w:r>
      <w:r w:rsidR="00980226" w:rsidRPr="00980226">
        <w:t xml:space="preserve">Support of PDU Set AQP </w:t>
      </w:r>
    </w:p>
    <w:p w14:paraId="0274FCF5" w14:textId="0D0F0CCE" w:rsidR="005F1332" w:rsidRDefault="00554B97" w:rsidP="00E26441">
      <w:r>
        <w:t>Contribution (</w:t>
      </w:r>
      <w:r w:rsidR="00B263D5">
        <w:fldChar w:fldCharType="begin"/>
      </w:r>
      <w:r w:rsidR="00B263D5">
        <w:instrText xml:space="preserve"> REF _Ref198646108 \r \h </w:instrText>
      </w:r>
      <w:r w:rsidR="00B263D5">
        <w:fldChar w:fldCharType="separate"/>
      </w:r>
      <w:r w:rsidR="00B263D5">
        <w:t>[14]</w:t>
      </w:r>
      <w:r w:rsidR="00B263D5">
        <w:fldChar w:fldCharType="end"/>
      </w:r>
      <w:r>
        <w:t>)</w:t>
      </w:r>
      <w:r w:rsidR="00B263D5">
        <w:t xml:space="preserve"> propose</w:t>
      </w:r>
      <w:r w:rsidR="00201648">
        <w:t xml:space="preserve"> following proposal:</w:t>
      </w:r>
    </w:p>
    <w:p w14:paraId="3B42F9D2" w14:textId="77777777" w:rsidR="005F1332" w:rsidRPr="00D85772" w:rsidRDefault="005F1332" w:rsidP="005F1332">
      <w:pPr>
        <w:spacing w:after="0"/>
        <w:ind w:left="284"/>
        <w:rPr>
          <w:b/>
          <w:bCs/>
          <w:lang w:eastAsia="zh-CN"/>
        </w:rPr>
      </w:pPr>
      <w:r w:rsidRPr="00D85772">
        <w:rPr>
          <w:b/>
          <w:bCs/>
          <w:lang w:eastAsia="zh-CN"/>
        </w:rPr>
        <w:t>Proposal: An abnormal condition text is needed to capture that if the NG-RAN receives the PSQP in AQP but the PSQP are absent in the QoS flow parameters, the procedure should fail.</w:t>
      </w:r>
    </w:p>
    <w:p w14:paraId="56962823" w14:textId="77777777" w:rsidR="005F1332" w:rsidRDefault="005F1332" w:rsidP="00E26441">
      <w:pPr>
        <w:rPr>
          <w:b/>
          <w:bCs/>
        </w:rPr>
      </w:pPr>
    </w:p>
    <w:p w14:paraId="43E9DAED" w14:textId="1B7AA633" w:rsidR="00E26441" w:rsidRPr="00140119" w:rsidRDefault="00E26441" w:rsidP="00E26441">
      <w:pPr>
        <w:rPr>
          <w:b/>
          <w:bCs/>
          <w:lang w:val="en-US"/>
        </w:rPr>
      </w:pPr>
      <w:r w:rsidRPr="00140119">
        <w:rPr>
          <w:b/>
          <w:bCs/>
          <w:lang w:val="en-US"/>
        </w:rPr>
        <w:t>Q</w:t>
      </w:r>
      <w:r w:rsidR="00554B97">
        <w:rPr>
          <w:b/>
          <w:bCs/>
          <w:lang w:val="en-US"/>
        </w:rPr>
        <w:t>4</w:t>
      </w:r>
      <w:r w:rsidRPr="00140119">
        <w:rPr>
          <w:b/>
          <w:bCs/>
          <w:lang w:val="en-US"/>
        </w:rPr>
        <w:t xml:space="preserve">: Please share your view </w:t>
      </w:r>
      <w:r>
        <w:rPr>
          <w:b/>
          <w:bCs/>
          <w:lang w:val="en-US"/>
        </w:rPr>
        <w:t xml:space="preserve">on </w:t>
      </w:r>
      <w:r w:rsidR="005F1332">
        <w:rPr>
          <w:b/>
          <w:bCs/>
          <w:lang w:val="en-US"/>
        </w:rPr>
        <w:t>above proposal</w:t>
      </w:r>
      <w:r>
        <w:rPr>
          <w:b/>
          <w:bCs/>
          <w:lang w:val="en-US"/>
        </w:rPr>
        <w:t>.</w:t>
      </w:r>
    </w:p>
    <w:tbl>
      <w:tblPr>
        <w:tblStyle w:val="TableGrid"/>
        <w:tblW w:w="0" w:type="auto"/>
        <w:tblLook w:val="04A0" w:firstRow="1" w:lastRow="0" w:firstColumn="1" w:lastColumn="0" w:noHBand="0" w:noVBand="1"/>
      </w:tblPr>
      <w:tblGrid>
        <w:gridCol w:w="1555"/>
        <w:gridCol w:w="1984"/>
        <w:gridCol w:w="6090"/>
      </w:tblGrid>
      <w:tr w:rsidR="00E26441" w:rsidRPr="00D536D8" w14:paraId="78D23934" w14:textId="77777777" w:rsidTr="00DB3E41">
        <w:tc>
          <w:tcPr>
            <w:tcW w:w="1555" w:type="dxa"/>
          </w:tcPr>
          <w:p w14:paraId="4804DD06" w14:textId="77777777" w:rsidR="00E26441" w:rsidRPr="00827DAC" w:rsidRDefault="00E26441" w:rsidP="00DB3E41">
            <w:pPr>
              <w:jc w:val="center"/>
              <w:rPr>
                <w:b/>
                <w:bCs/>
              </w:rPr>
            </w:pPr>
            <w:r w:rsidRPr="00827DAC">
              <w:rPr>
                <w:b/>
                <w:bCs/>
              </w:rPr>
              <w:t>Company Name</w:t>
            </w:r>
          </w:p>
        </w:tc>
        <w:tc>
          <w:tcPr>
            <w:tcW w:w="1984" w:type="dxa"/>
          </w:tcPr>
          <w:p w14:paraId="7DA0075E" w14:textId="77777777" w:rsidR="00E26441" w:rsidRPr="00D536D8" w:rsidRDefault="00E26441" w:rsidP="00DB3E41">
            <w:pPr>
              <w:jc w:val="center"/>
              <w:rPr>
                <w:b/>
                <w:bCs/>
              </w:rPr>
            </w:pPr>
            <w:r w:rsidRPr="00D536D8">
              <w:rPr>
                <w:b/>
                <w:bCs/>
              </w:rPr>
              <w:t>Answers to Questions</w:t>
            </w:r>
          </w:p>
        </w:tc>
        <w:tc>
          <w:tcPr>
            <w:tcW w:w="6090" w:type="dxa"/>
          </w:tcPr>
          <w:p w14:paraId="7F479954" w14:textId="77777777" w:rsidR="00E26441" w:rsidRPr="00D536D8" w:rsidRDefault="00E26441" w:rsidP="00DB3E41">
            <w:pPr>
              <w:jc w:val="center"/>
              <w:rPr>
                <w:b/>
                <w:bCs/>
              </w:rPr>
            </w:pPr>
            <w:r w:rsidRPr="00D536D8">
              <w:rPr>
                <w:b/>
                <w:bCs/>
              </w:rPr>
              <w:t>Comments</w:t>
            </w:r>
          </w:p>
        </w:tc>
      </w:tr>
      <w:tr w:rsidR="00E26441" w14:paraId="012B306F" w14:textId="77777777" w:rsidTr="00DB3E41">
        <w:tc>
          <w:tcPr>
            <w:tcW w:w="1555" w:type="dxa"/>
          </w:tcPr>
          <w:p w14:paraId="33E96C50" w14:textId="25AD0DBD" w:rsidR="00E26441" w:rsidRPr="00827DAC" w:rsidRDefault="00B94B16" w:rsidP="00DB3E41">
            <w:pPr>
              <w:rPr>
                <w:b/>
                <w:bCs/>
              </w:rPr>
            </w:pPr>
            <w:r>
              <w:rPr>
                <w:b/>
                <w:bCs/>
              </w:rPr>
              <w:t>Nokia</w:t>
            </w:r>
          </w:p>
        </w:tc>
        <w:tc>
          <w:tcPr>
            <w:tcW w:w="1984" w:type="dxa"/>
          </w:tcPr>
          <w:p w14:paraId="1CED0C9C" w14:textId="5D013EE8" w:rsidR="00E26441" w:rsidRDefault="00B94B16" w:rsidP="00DB3E41">
            <w:r>
              <w:t>Yes</w:t>
            </w:r>
          </w:p>
        </w:tc>
        <w:tc>
          <w:tcPr>
            <w:tcW w:w="6090" w:type="dxa"/>
          </w:tcPr>
          <w:p w14:paraId="4D098474" w14:textId="77777777" w:rsidR="00E26441" w:rsidRPr="00167D46" w:rsidRDefault="00E26441" w:rsidP="00DB3E41"/>
        </w:tc>
      </w:tr>
      <w:tr w:rsidR="00E26441" w14:paraId="23470FDC" w14:textId="77777777" w:rsidTr="00DB3E41">
        <w:tc>
          <w:tcPr>
            <w:tcW w:w="1555" w:type="dxa"/>
          </w:tcPr>
          <w:p w14:paraId="70EDC114" w14:textId="77777777" w:rsidR="00E26441" w:rsidRPr="00827DAC" w:rsidRDefault="00E26441" w:rsidP="00DB3E41">
            <w:pPr>
              <w:rPr>
                <w:b/>
                <w:bCs/>
              </w:rPr>
            </w:pPr>
          </w:p>
        </w:tc>
        <w:tc>
          <w:tcPr>
            <w:tcW w:w="1984" w:type="dxa"/>
          </w:tcPr>
          <w:p w14:paraId="6C15034A" w14:textId="77777777" w:rsidR="00E26441" w:rsidRDefault="00E26441" w:rsidP="00DB3E41"/>
        </w:tc>
        <w:tc>
          <w:tcPr>
            <w:tcW w:w="6090" w:type="dxa"/>
          </w:tcPr>
          <w:p w14:paraId="7D2C3054" w14:textId="77777777" w:rsidR="00E26441" w:rsidRDefault="00E26441" w:rsidP="00DB3E41"/>
        </w:tc>
      </w:tr>
      <w:tr w:rsidR="00E26441" w14:paraId="1FF7C624" w14:textId="77777777" w:rsidTr="00DB3E41">
        <w:tc>
          <w:tcPr>
            <w:tcW w:w="1555" w:type="dxa"/>
          </w:tcPr>
          <w:p w14:paraId="783842CF" w14:textId="77777777" w:rsidR="00E26441" w:rsidRPr="00827DAC" w:rsidRDefault="00E26441" w:rsidP="00DB3E41">
            <w:pPr>
              <w:rPr>
                <w:b/>
                <w:bCs/>
              </w:rPr>
            </w:pPr>
          </w:p>
        </w:tc>
        <w:tc>
          <w:tcPr>
            <w:tcW w:w="1984" w:type="dxa"/>
          </w:tcPr>
          <w:p w14:paraId="216801E0" w14:textId="77777777" w:rsidR="00E26441" w:rsidRDefault="00E26441" w:rsidP="00DB3E41"/>
        </w:tc>
        <w:tc>
          <w:tcPr>
            <w:tcW w:w="6090" w:type="dxa"/>
          </w:tcPr>
          <w:p w14:paraId="2E1CBFD3" w14:textId="77777777" w:rsidR="00E26441" w:rsidRDefault="00E26441" w:rsidP="00DB3E41"/>
        </w:tc>
      </w:tr>
      <w:tr w:rsidR="00E26441" w14:paraId="10AE6E68" w14:textId="77777777" w:rsidTr="00DB3E41">
        <w:tc>
          <w:tcPr>
            <w:tcW w:w="1555" w:type="dxa"/>
          </w:tcPr>
          <w:p w14:paraId="7F79074D" w14:textId="77777777" w:rsidR="00E26441" w:rsidRPr="00827DAC" w:rsidRDefault="00E26441" w:rsidP="00DB3E41">
            <w:pPr>
              <w:rPr>
                <w:b/>
                <w:bCs/>
              </w:rPr>
            </w:pPr>
          </w:p>
        </w:tc>
        <w:tc>
          <w:tcPr>
            <w:tcW w:w="1984" w:type="dxa"/>
          </w:tcPr>
          <w:p w14:paraId="611A05F6" w14:textId="77777777" w:rsidR="00E26441" w:rsidRDefault="00E26441" w:rsidP="00DB3E41"/>
        </w:tc>
        <w:tc>
          <w:tcPr>
            <w:tcW w:w="6090" w:type="dxa"/>
          </w:tcPr>
          <w:p w14:paraId="3E63AB46" w14:textId="77777777" w:rsidR="00E26441" w:rsidRDefault="00E26441" w:rsidP="00DB3E41"/>
        </w:tc>
      </w:tr>
      <w:tr w:rsidR="00E26441" w14:paraId="1B804A4A" w14:textId="77777777" w:rsidTr="00DB3E41">
        <w:tc>
          <w:tcPr>
            <w:tcW w:w="1555" w:type="dxa"/>
          </w:tcPr>
          <w:p w14:paraId="0ECE3452" w14:textId="77777777" w:rsidR="00E26441" w:rsidRPr="00827DAC" w:rsidRDefault="00E26441" w:rsidP="00DB3E41">
            <w:pPr>
              <w:rPr>
                <w:b/>
                <w:bCs/>
              </w:rPr>
            </w:pPr>
          </w:p>
        </w:tc>
        <w:tc>
          <w:tcPr>
            <w:tcW w:w="1984" w:type="dxa"/>
          </w:tcPr>
          <w:p w14:paraId="17B9EB88" w14:textId="77777777" w:rsidR="00E26441" w:rsidRDefault="00E26441" w:rsidP="00DB3E41"/>
        </w:tc>
        <w:tc>
          <w:tcPr>
            <w:tcW w:w="6090" w:type="dxa"/>
          </w:tcPr>
          <w:p w14:paraId="528D8DA8" w14:textId="77777777" w:rsidR="00E26441" w:rsidRDefault="00E26441" w:rsidP="00DB3E41"/>
        </w:tc>
      </w:tr>
      <w:tr w:rsidR="00E26441" w14:paraId="1A701D20" w14:textId="77777777" w:rsidTr="00DB3E41">
        <w:tc>
          <w:tcPr>
            <w:tcW w:w="1555" w:type="dxa"/>
          </w:tcPr>
          <w:p w14:paraId="23AEADB6" w14:textId="77777777" w:rsidR="00E26441" w:rsidRPr="00827DAC" w:rsidRDefault="00E26441" w:rsidP="00DB3E41">
            <w:pPr>
              <w:rPr>
                <w:b/>
                <w:bCs/>
              </w:rPr>
            </w:pPr>
          </w:p>
        </w:tc>
        <w:tc>
          <w:tcPr>
            <w:tcW w:w="1984" w:type="dxa"/>
          </w:tcPr>
          <w:p w14:paraId="7F4AD4C3" w14:textId="77777777" w:rsidR="00E26441" w:rsidRDefault="00E26441" w:rsidP="00DB3E41"/>
        </w:tc>
        <w:tc>
          <w:tcPr>
            <w:tcW w:w="6090" w:type="dxa"/>
          </w:tcPr>
          <w:p w14:paraId="74D13F23" w14:textId="77777777" w:rsidR="00E26441" w:rsidRDefault="00E26441" w:rsidP="00DB3E41"/>
        </w:tc>
      </w:tr>
    </w:tbl>
    <w:p w14:paraId="5A1A0E65" w14:textId="77777777" w:rsidR="00E26441" w:rsidRDefault="00E26441" w:rsidP="00E26441"/>
    <w:p w14:paraId="34A71441" w14:textId="77777777" w:rsidR="00E26441" w:rsidRDefault="00E26441" w:rsidP="00E26441">
      <w:pPr>
        <w:rPr>
          <w:b/>
          <w:bCs/>
        </w:rPr>
      </w:pPr>
      <w:r>
        <w:rPr>
          <w:b/>
          <w:bCs/>
        </w:rPr>
        <w:t>Summary:</w:t>
      </w:r>
    </w:p>
    <w:p w14:paraId="08C0DA1B" w14:textId="77777777" w:rsidR="00E26441" w:rsidRPr="00D536D8" w:rsidRDefault="00E26441" w:rsidP="00E26441"/>
    <w:p w14:paraId="697C0523" w14:textId="77777777" w:rsidR="00E26441" w:rsidRPr="00D536D8" w:rsidRDefault="00E26441" w:rsidP="00E26441"/>
    <w:p w14:paraId="55DE0CEB" w14:textId="77777777" w:rsidR="00E26441" w:rsidRPr="00D536D8" w:rsidRDefault="00E26441" w:rsidP="00E26441"/>
    <w:p w14:paraId="42A28137" w14:textId="77777777" w:rsidR="00E26441" w:rsidRDefault="00E26441" w:rsidP="00E26441">
      <w:pPr>
        <w:rPr>
          <w:b/>
          <w:bCs/>
        </w:rPr>
      </w:pPr>
      <w:r>
        <w:rPr>
          <w:b/>
          <w:bCs/>
        </w:rPr>
        <w:t>Potential Proposals:</w:t>
      </w:r>
    </w:p>
    <w:p w14:paraId="79A58DBE" w14:textId="77777777" w:rsidR="00E26441" w:rsidRPr="005C7A17" w:rsidRDefault="00E26441" w:rsidP="00705BB8">
      <w:pPr>
        <w:rPr>
          <w:lang w:val="en-US" w:eastAsia="zh-CN"/>
        </w:rPr>
      </w:pPr>
    </w:p>
    <w:p w14:paraId="2B73C2DF" w14:textId="04CA352E" w:rsidR="00705BB8" w:rsidRDefault="009A3F87" w:rsidP="000123D6">
      <w:pPr>
        <w:pStyle w:val="Heading1"/>
      </w:pPr>
      <w:r>
        <w:t>7</w:t>
      </w:r>
      <w:r w:rsidR="000123D6" w:rsidRPr="006E13D1">
        <w:tab/>
      </w:r>
      <w:r w:rsidR="00144725" w:rsidRPr="00144725">
        <w:t xml:space="preserve">On RLC retransmission enhancements </w:t>
      </w:r>
    </w:p>
    <w:p w14:paraId="3E91AD68" w14:textId="66C7BEAF" w:rsidR="00094E95" w:rsidRPr="00E35F0F" w:rsidRDefault="00094E95" w:rsidP="00202481">
      <w:pPr>
        <w:rPr>
          <w:b/>
          <w:bCs/>
        </w:rPr>
      </w:pPr>
      <w:r w:rsidRPr="00E35F0F">
        <w:rPr>
          <w:b/>
          <w:bCs/>
        </w:rPr>
        <w:t xml:space="preserve">For </w:t>
      </w:r>
      <w:r w:rsidR="00E35F0F" w:rsidRPr="00E35F0F">
        <w:rPr>
          <w:b/>
          <w:bCs/>
        </w:rPr>
        <w:t>Unnecessary RLC retransmission avoidance</w:t>
      </w:r>
      <w:r w:rsidR="002F35B4">
        <w:rPr>
          <w:b/>
          <w:bCs/>
        </w:rPr>
        <w:t>:</w:t>
      </w:r>
    </w:p>
    <w:p w14:paraId="72F06894" w14:textId="3D0687BA" w:rsidR="00202481" w:rsidRDefault="00202481" w:rsidP="00202481">
      <w:r>
        <w:t>Contribution (</w:t>
      </w:r>
      <w:r w:rsidR="00577B4F">
        <w:fldChar w:fldCharType="begin"/>
      </w:r>
      <w:r w:rsidR="00577B4F">
        <w:instrText xml:space="preserve"> REF _Ref198646260 \r \h </w:instrText>
      </w:r>
      <w:r w:rsidR="00577B4F">
        <w:fldChar w:fldCharType="separate"/>
      </w:r>
      <w:r w:rsidR="00577B4F">
        <w:t>[7]</w:t>
      </w:r>
      <w:r w:rsidR="00577B4F">
        <w:fldChar w:fldCharType="end"/>
      </w:r>
      <w:r>
        <w:t>) propose following proposal:</w:t>
      </w:r>
    </w:p>
    <w:p w14:paraId="64B7DCE0" w14:textId="77777777" w:rsidR="00E35F0F" w:rsidRPr="00A9310E" w:rsidRDefault="00E35F0F" w:rsidP="000C4361">
      <w:pPr>
        <w:pStyle w:val="B1"/>
        <w:spacing w:after="120"/>
        <w:ind w:left="284" w:firstLine="0"/>
        <w:rPr>
          <w:rFonts w:ascii="Aptos" w:hAnsi="Aptos"/>
          <w:b/>
          <w:bCs/>
          <w:lang w:eastAsia="zh-CN"/>
        </w:rPr>
      </w:pPr>
      <w:r w:rsidRPr="00A9310E">
        <w:rPr>
          <w:rFonts w:ascii="Aptos" w:hAnsi="Aptos" w:hint="eastAsia"/>
          <w:b/>
          <w:bCs/>
          <w:lang w:eastAsia="zh-CN"/>
        </w:rPr>
        <w:t xml:space="preserve">Proposal </w:t>
      </w:r>
      <w:r>
        <w:rPr>
          <w:rFonts w:ascii="Aptos" w:hAnsi="Aptos" w:hint="eastAsia"/>
          <w:b/>
          <w:bCs/>
          <w:lang w:eastAsia="zh-CN"/>
        </w:rPr>
        <w:t>3</w:t>
      </w:r>
      <w:r w:rsidRPr="00A9310E">
        <w:rPr>
          <w:rFonts w:ascii="Aptos" w:hAnsi="Aptos" w:hint="eastAsia"/>
          <w:b/>
          <w:bCs/>
          <w:lang w:eastAsia="zh-CN"/>
        </w:rPr>
        <w:t xml:space="preserve">: </w:t>
      </w:r>
      <w:r>
        <w:rPr>
          <w:rFonts w:ascii="Aptos" w:hAnsi="Aptos" w:hint="eastAsia"/>
          <w:b/>
          <w:bCs/>
          <w:lang w:eastAsia="zh-CN"/>
        </w:rPr>
        <w:t>I</w:t>
      </w:r>
      <w:r w:rsidRPr="00A11892">
        <w:rPr>
          <w:rFonts w:ascii="Aptos" w:hAnsi="Aptos"/>
          <w:b/>
          <w:bCs/>
          <w:lang w:eastAsia="zh-CN"/>
        </w:rPr>
        <w:t>ntroduce a new IE in the DL USER DATA frame specifically indicates the PDCP PDU associated with an RLC SDU, or a segment of the RLC SDU, for which the transmission and retransmission should be stopped.</w:t>
      </w:r>
    </w:p>
    <w:p w14:paraId="634E63DB" w14:textId="77777777" w:rsidR="000F5CA6" w:rsidRDefault="000F5CA6" w:rsidP="00202481">
      <w:pPr>
        <w:rPr>
          <w:b/>
          <w:bCs/>
          <w:lang w:val="en-US"/>
        </w:rPr>
      </w:pPr>
    </w:p>
    <w:p w14:paraId="7584CFF2" w14:textId="0ACC8671" w:rsidR="00202481" w:rsidRDefault="00202481" w:rsidP="00202481">
      <w:pPr>
        <w:rPr>
          <w:b/>
          <w:bCs/>
          <w:lang w:val="en-US"/>
        </w:rPr>
      </w:pPr>
      <w:r w:rsidRPr="00140119">
        <w:rPr>
          <w:b/>
          <w:bCs/>
          <w:lang w:val="en-US"/>
        </w:rPr>
        <w:t>Q</w:t>
      </w:r>
      <w:r w:rsidR="00B63FB0">
        <w:rPr>
          <w:b/>
          <w:bCs/>
          <w:lang w:val="en-US"/>
        </w:rPr>
        <w:t>5</w:t>
      </w:r>
      <w:r>
        <w:rPr>
          <w:b/>
          <w:bCs/>
          <w:lang w:val="en-US"/>
        </w:rPr>
        <w:t>-1</w:t>
      </w:r>
      <w:r w:rsidRPr="00140119">
        <w:rPr>
          <w:b/>
          <w:bCs/>
          <w:lang w:val="en-US"/>
        </w:rPr>
        <w:t xml:space="preserve">: Please share your view </w:t>
      </w:r>
      <w:r>
        <w:rPr>
          <w:b/>
          <w:bCs/>
          <w:lang w:val="en-US"/>
        </w:rPr>
        <w:t>on above proposal.</w:t>
      </w:r>
    </w:p>
    <w:p w14:paraId="7A7529A8" w14:textId="77777777" w:rsidR="000F5CA6" w:rsidRDefault="000F5CA6" w:rsidP="00202481">
      <w:pPr>
        <w:rPr>
          <w:b/>
          <w:bCs/>
          <w:lang w:val="en-US"/>
        </w:rPr>
      </w:pPr>
    </w:p>
    <w:p w14:paraId="3AC6BBEF" w14:textId="5159BB59" w:rsidR="002F35B4" w:rsidRDefault="002F35B4" w:rsidP="00202481">
      <w:pPr>
        <w:rPr>
          <w:b/>
          <w:bCs/>
          <w:lang w:val="en-US"/>
        </w:rPr>
      </w:pPr>
      <w:r>
        <w:rPr>
          <w:b/>
          <w:bCs/>
          <w:lang w:val="en-US"/>
        </w:rPr>
        <w:t xml:space="preserve">For </w:t>
      </w:r>
      <w:r w:rsidRPr="002F35B4">
        <w:rPr>
          <w:b/>
          <w:bCs/>
          <w:lang w:val="en-US"/>
        </w:rPr>
        <w:t>Timely RLC retransmission</w:t>
      </w:r>
      <w:r>
        <w:rPr>
          <w:b/>
          <w:bCs/>
          <w:lang w:val="en-US"/>
        </w:rPr>
        <w:t>:</w:t>
      </w:r>
    </w:p>
    <w:p w14:paraId="49B86B58" w14:textId="77777777" w:rsidR="002F35B4" w:rsidRDefault="002F35B4" w:rsidP="002F35B4">
      <w:r>
        <w:t>Contribution (</w:t>
      </w:r>
      <w:r>
        <w:fldChar w:fldCharType="begin"/>
      </w:r>
      <w:r>
        <w:instrText xml:space="preserve"> REF _Ref198646260 \r \h </w:instrText>
      </w:r>
      <w:r>
        <w:fldChar w:fldCharType="separate"/>
      </w:r>
      <w:r>
        <w:t>[7]</w:t>
      </w:r>
      <w:r>
        <w:fldChar w:fldCharType="end"/>
      </w:r>
      <w:r>
        <w:t>) propose following proposal:</w:t>
      </w:r>
    </w:p>
    <w:p w14:paraId="15FA4B68" w14:textId="77777777" w:rsidR="007A7033" w:rsidRPr="00A9310E" w:rsidRDefault="007A7033" w:rsidP="00576246">
      <w:pPr>
        <w:pStyle w:val="B1"/>
        <w:spacing w:after="120"/>
        <w:ind w:left="284" w:firstLine="0"/>
        <w:rPr>
          <w:rFonts w:ascii="Aptos" w:hAnsi="Aptos"/>
          <w:b/>
          <w:bCs/>
          <w:lang w:eastAsia="zh-CN"/>
        </w:rPr>
      </w:pPr>
      <w:r w:rsidRPr="00A9310E">
        <w:rPr>
          <w:rFonts w:ascii="Aptos" w:hAnsi="Aptos" w:hint="eastAsia"/>
          <w:b/>
          <w:bCs/>
          <w:lang w:eastAsia="zh-CN"/>
        </w:rPr>
        <w:t xml:space="preserve">Proposal 1: </w:t>
      </w:r>
      <w:r>
        <w:rPr>
          <w:rFonts w:ascii="Aptos" w:hAnsi="Aptos" w:hint="eastAsia"/>
          <w:b/>
          <w:bCs/>
          <w:lang w:eastAsia="zh-CN"/>
        </w:rPr>
        <w:t xml:space="preserve">For uplink, </w:t>
      </w:r>
      <w:r w:rsidRPr="00A9310E">
        <w:rPr>
          <w:rFonts w:ascii="Aptos" w:hAnsi="Aptos" w:hint="eastAsia"/>
          <w:b/>
          <w:bCs/>
          <w:lang w:eastAsia="zh-CN"/>
        </w:rPr>
        <w:t xml:space="preserve">the gNB-CU sends the PDCP Discard Timer value and PSI based </w:t>
      </w:r>
      <w:r w:rsidRPr="00A9310E">
        <w:rPr>
          <w:rFonts w:ascii="Aptos" w:hAnsi="Aptos"/>
          <w:b/>
          <w:bCs/>
          <w:lang w:eastAsia="zh-CN"/>
        </w:rPr>
        <w:t>discard</w:t>
      </w:r>
      <w:r w:rsidRPr="00A9310E">
        <w:rPr>
          <w:rFonts w:ascii="Aptos" w:hAnsi="Aptos" w:hint="eastAsia"/>
          <w:b/>
          <w:bCs/>
          <w:lang w:eastAsia="zh-CN"/>
        </w:rPr>
        <w:t xml:space="preserve"> timer </w:t>
      </w:r>
      <w:r w:rsidRPr="00A9310E">
        <w:rPr>
          <w:rFonts w:ascii="Aptos" w:hAnsi="Aptos"/>
          <w:b/>
          <w:bCs/>
          <w:lang w:eastAsia="zh-CN"/>
        </w:rPr>
        <w:t>value</w:t>
      </w:r>
      <w:r w:rsidRPr="00A9310E">
        <w:rPr>
          <w:rFonts w:ascii="Aptos" w:hAnsi="Aptos" w:hint="eastAsia"/>
          <w:b/>
          <w:bCs/>
          <w:lang w:eastAsia="zh-CN"/>
        </w:rPr>
        <w:t xml:space="preserve"> (if configured) of a DRB to the gNB-DU so </w:t>
      </w:r>
      <w:r w:rsidRPr="00A9310E">
        <w:rPr>
          <w:rFonts w:ascii="Aptos" w:hAnsi="Aptos"/>
          <w:b/>
          <w:bCs/>
          <w:lang w:eastAsia="zh-CN"/>
        </w:rPr>
        <w:t>that</w:t>
      </w:r>
      <w:r w:rsidRPr="00A9310E">
        <w:rPr>
          <w:rFonts w:ascii="Aptos" w:hAnsi="Aptos" w:hint="eastAsia"/>
          <w:b/>
          <w:bCs/>
          <w:lang w:eastAsia="zh-CN"/>
        </w:rPr>
        <w:t xml:space="preserve"> </w:t>
      </w:r>
      <w:r w:rsidRPr="00A9310E">
        <w:rPr>
          <w:rFonts w:ascii="Aptos" w:hAnsi="Aptos"/>
          <w:b/>
          <w:bCs/>
          <w:lang w:eastAsia="zh-CN"/>
        </w:rPr>
        <w:t>gNB-DU can then configure the autonomous retransmission and/or enhanced polling thresholds for the DRB</w:t>
      </w:r>
      <w:r w:rsidRPr="00A9310E">
        <w:rPr>
          <w:rFonts w:ascii="Aptos" w:hAnsi="Aptos" w:hint="eastAsia"/>
          <w:b/>
          <w:bCs/>
          <w:lang w:eastAsia="zh-CN"/>
        </w:rPr>
        <w:t>.</w:t>
      </w:r>
    </w:p>
    <w:p w14:paraId="3E2B8E8D" w14:textId="77777777" w:rsidR="007A7033" w:rsidRPr="00A9310E" w:rsidRDefault="007A7033" w:rsidP="00576246">
      <w:pPr>
        <w:pStyle w:val="B1"/>
        <w:spacing w:after="120"/>
        <w:ind w:left="284" w:firstLine="0"/>
        <w:rPr>
          <w:rFonts w:ascii="Aptos" w:hAnsi="Aptos"/>
          <w:b/>
          <w:bCs/>
          <w:lang w:eastAsia="zh-CN"/>
        </w:rPr>
      </w:pPr>
      <w:r w:rsidRPr="00A9310E">
        <w:rPr>
          <w:rFonts w:ascii="Aptos" w:hAnsi="Aptos" w:hint="eastAsia"/>
          <w:b/>
          <w:bCs/>
          <w:lang w:eastAsia="zh-CN"/>
        </w:rPr>
        <w:t xml:space="preserve">Proposal </w:t>
      </w:r>
      <w:r>
        <w:rPr>
          <w:rFonts w:ascii="Aptos" w:hAnsi="Aptos" w:hint="eastAsia"/>
          <w:b/>
          <w:bCs/>
          <w:lang w:eastAsia="zh-CN"/>
        </w:rPr>
        <w:t>2</w:t>
      </w:r>
      <w:r w:rsidRPr="00A9310E">
        <w:rPr>
          <w:rFonts w:ascii="Aptos" w:hAnsi="Aptos" w:hint="eastAsia"/>
          <w:b/>
          <w:bCs/>
          <w:lang w:eastAsia="zh-CN"/>
        </w:rPr>
        <w:t xml:space="preserve">: </w:t>
      </w:r>
      <w:r>
        <w:rPr>
          <w:rFonts w:ascii="Aptos" w:hAnsi="Aptos" w:hint="eastAsia"/>
          <w:b/>
          <w:bCs/>
          <w:lang w:eastAsia="zh-CN"/>
        </w:rPr>
        <w:t xml:space="preserve">For downlink, RAN3 discusses the signalling enhancement between CU and DU to support </w:t>
      </w:r>
      <w:r>
        <w:rPr>
          <w:rFonts w:ascii="Aptos" w:hAnsi="Aptos"/>
          <w:b/>
          <w:bCs/>
          <w:lang w:eastAsia="zh-CN"/>
        </w:rPr>
        <w:t>timely</w:t>
      </w:r>
      <w:r>
        <w:rPr>
          <w:rFonts w:ascii="Aptos" w:hAnsi="Aptos" w:hint="eastAsia"/>
          <w:b/>
          <w:bCs/>
          <w:lang w:eastAsia="zh-CN"/>
        </w:rPr>
        <w:t xml:space="preserve"> retransmission</w:t>
      </w:r>
      <w:r w:rsidRPr="00A9310E">
        <w:rPr>
          <w:rFonts w:ascii="Aptos" w:hAnsi="Aptos" w:hint="eastAsia"/>
          <w:b/>
          <w:bCs/>
          <w:lang w:eastAsia="zh-CN"/>
        </w:rPr>
        <w:t>.</w:t>
      </w:r>
    </w:p>
    <w:p w14:paraId="05825462" w14:textId="7DDFB916" w:rsidR="000F5CA6" w:rsidRDefault="000F5CA6" w:rsidP="000F5CA6">
      <w:pPr>
        <w:rPr>
          <w:b/>
          <w:bCs/>
          <w:lang w:val="en-US"/>
        </w:rPr>
      </w:pPr>
      <w:r w:rsidRPr="00140119">
        <w:rPr>
          <w:b/>
          <w:bCs/>
          <w:lang w:val="en-US"/>
        </w:rPr>
        <w:t>Q</w:t>
      </w:r>
      <w:r>
        <w:rPr>
          <w:b/>
          <w:bCs/>
          <w:lang w:val="en-US"/>
        </w:rPr>
        <w:t>5-2</w:t>
      </w:r>
      <w:r w:rsidRPr="00140119">
        <w:rPr>
          <w:b/>
          <w:bCs/>
          <w:lang w:val="en-US"/>
        </w:rPr>
        <w:t xml:space="preserve">: Please share your view </w:t>
      </w:r>
      <w:r>
        <w:rPr>
          <w:b/>
          <w:bCs/>
          <w:lang w:val="en-US"/>
        </w:rPr>
        <w:t>on above proposal.</w:t>
      </w:r>
    </w:p>
    <w:p w14:paraId="198690A8" w14:textId="77777777" w:rsidR="002F35B4" w:rsidRPr="000F5CA6" w:rsidRDefault="002F35B4" w:rsidP="00202481">
      <w:pPr>
        <w:rPr>
          <w:b/>
          <w:bCs/>
          <w:lang w:val="en-US"/>
        </w:rPr>
      </w:pPr>
    </w:p>
    <w:tbl>
      <w:tblPr>
        <w:tblStyle w:val="TableGrid"/>
        <w:tblW w:w="0" w:type="auto"/>
        <w:tblLook w:val="04A0" w:firstRow="1" w:lastRow="0" w:firstColumn="1" w:lastColumn="0" w:noHBand="0" w:noVBand="1"/>
      </w:tblPr>
      <w:tblGrid>
        <w:gridCol w:w="1555"/>
        <w:gridCol w:w="1984"/>
        <w:gridCol w:w="6090"/>
      </w:tblGrid>
      <w:tr w:rsidR="00202481" w:rsidRPr="00D536D8" w14:paraId="330AE2D6" w14:textId="77777777" w:rsidTr="00DB3E41">
        <w:tc>
          <w:tcPr>
            <w:tcW w:w="1555" w:type="dxa"/>
          </w:tcPr>
          <w:p w14:paraId="032A607E" w14:textId="77777777" w:rsidR="00202481" w:rsidRPr="00827DAC" w:rsidRDefault="00202481" w:rsidP="00DB3E41">
            <w:pPr>
              <w:jc w:val="center"/>
              <w:rPr>
                <w:b/>
                <w:bCs/>
              </w:rPr>
            </w:pPr>
            <w:r w:rsidRPr="00827DAC">
              <w:rPr>
                <w:b/>
                <w:bCs/>
              </w:rPr>
              <w:t>Company Name</w:t>
            </w:r>
          </w:p>
        </w:tc>
        <w:tc>
          <w:tcPr>
            <w:tcW w:w="1984" w:type="dxa"/>
          </w:tcPr>
          <w:p w14:paraId="0BC472B5" w14:textId="77777777" w:rsidR="00202481" w:rsidRPr="00D536D8" w:rsidRDefault="00202481" w:rsidP="00DB3E41">
            <w:pPr>
              <w:jc w:val="center"/>
              <w:rPr>
                <w:b/>
                <w:bCs/>
              </w:rPr>
            </w:pPr>
            <w:r w:rsidRPr="00D536D8">
              <w:rPr>
                <w:b/>
                <w:bCs/>
              </w:rPr>
              <w:t>Answers to Questions</w:t>
            </w:r>
          </w:p>
        </w:tc>
        <w:tc>
          <w:tcPr>
            <w:tcW w:w="6090" w:type="dxa"/>
          </w:tcPr>
          <w:p w14:paraId="0A712E53" w14:textId="77777777" w:rsidR="00202481" w:rsidRPr="00D536D8" w:rsidRDefault="00202481" w:rsidP="00DB3E41">
            <w:pPr>
              <w:jc w:val="center"/>
              <w:rPr>
                <w:b/>
                <w:bCs/>
              </w:rPr>
            </w:pPr>
            <w:r w:rsidRPr="00D536D8">
              <w:rPr>
                <w:b/>
                <w:bCs/>
              </w:rPr>
              <w:t>Comments</w:t>
            </w:r>
          </w:p>
        </w:tc>
      </w:tr>
      <w:tr w:rsidR="00202481" w14:paraId="229BEED8" w14:textId="77777777" w:rsidTr="00DB3E41">
        <w:tc>
          <w:tcPr>
            <w:tcW w:w="1555" w:type="dxa"/>
          </w:tcPr>
          <w:p w14:paraId="43ACFB45" w14:textId="0B63E320" w:rsidR="00202481" w:rsidRPr="00827DAC" w:rsidRDefault="00BB4D66" w:rsidP="00DB3E41">
            <w:pPr>
              <w:rPr>
                <w:b/>
                <w:bCs/>
              </w:rPr>
            </w:pPr>
            <w:r>
              <w:rPr>
                <w:b/>
                <w:bCs/>
              </w:rPr>
              <w:t>Nokia</w:t>
            </w:r>
          </w:p>
        </w:tc>
        <w:tc>
          <w:tcPr>
            <w:tcW w:w="1984" w:type="dxa"/>
          </w:tcPr>
          <w:p w14:paraId="7A6FD6B4" w14:textId="77777777" w:rsidR="00202481" w:rsidRDefault="00BB4D66" w:rsidP="00DB3E41">
            <w:r>
              <w:t>Q5-1: no</w:t>
            </w:r>
          </w:p>
          <w:p w14:paraId="5E305C9B" w14:textId="02C8B67E" w:rsidR="00BB4D66" w:rsidRDefault="00BB4D66" w:rsidP="00DB3E41">
            <w:r>
              <w:t xml:space="preserve">Q5-2: </w:t>
            </w:r>
            <w:r w:rsidR="00B6278D">
              <w:t>see comments</w:t>
            </w:r>
          </w:p>
        </w:tc>
        <w:tc>
          <w:tcPr>
            <w:tcW w:w="6090" w:type="dxa"/>
          </w:tcPr>
          <w:p w14:paraId="19AF7B48" w14:textId="77777777" w:rsidR="00202481" w:rsidRDefault="00BB4D66" w:rsidP="00DB3E41">
            <w:r>
              <w:t xml:space="preserve">For Q5-1: we are not sure why current discard mechanism in F1-U does not work for this case. Please clarify the reason. </w:t>
            </w:r>
          </w:p>
          <w:p w14:paraId="23540A50" w14:textId="77777777" w:rsidR="00BB4D66" w:rsidRDefault="00BB4D66" w:rsidP="00DB3E41">
            <w:r>
              <w:t xml:space="preserve">For Q5-2: it may be needed, but we prefer to wait for RAN2 progress. </w:t>
            </w:r>
          </w:p>
          <w:p w14:paraId="005D9EA6" w14:textId="7870A557" w:rsidR="00BB4D66" w:rsidRPr="00167D46" w:rsidRDefault="00BB4D66" w:rsidP="00DB3E41"/>
        </w:tc>
      </w:tr>
      <w:tr w:rsidR="00202481" w14:paraId="6D3F4A1C" w14:textId="77777777" w:rsidTr="00DB3E41">
        <w:tc>
          <w:tcPr>
            <w:tcW w:w="1555" w:type="dxa"/>
          </w:tcPr>
          <w:p w14:paraId="53269236" w14:textId="77777777" w:rsidR="00202481" w:rsidRPr="00827DAC" w:rsidRDefault="00202481" w:rsidP="00DB3E41">
            <w:pPr>
              <w:rPr>
                <w:b/>
                <w:bCs/>
              </w:rPr>
            </w:pPr>
          </w:p>
        </w:tc>
        <w:tc>
          <w:tcPr>
            <w:tcW w:w="1984" w:type="dxa"/>
          </w:tcPr>
          <w:p w14:paraId="09C3FD42" w14:textId="77777777" w:rsidR="00202481" w:rsidRDefault="00202481" w:rsidP="00DB3E41"/>
        </w:tc>
        <w:tc>
          <w:tcPr>
            <w:tcW w:w="6090" w:type="dxa"/>
          </w:tcPr>
          <w:p w14:paraId="3ED78613" w14:textId="77777777" w:rsidR="00202481" w:rsidRDefault="00202481" w:rsidP="00DB3E41"/>
        </w:tc>
      </w:tr>
      <w:tr w:rsidR="00202481" w14:paraId="4600AA61" w14:textId="77777777" w:rsidTr="00DB3E41">
        <w:tc>
          <w:tcPr>
            <w:tcW w:w="1555" w:type="dxa"/>
          </w:tcPr>
          <w:p w14:paraId="300B11C1" w14:textId="77777777" w:rsidR="00202481" w:rsidRPr="00827DAC" w:rsidRDefault="00202481" w:rsidP="00DB3E41">
            <w:pPr>
              <w:rPr>
                <w:b/>
                <w:bCs/>
              </w:rPr>
            </w:pPr>
          </w:p>
        </w:tc>
        <w:tc>
          <w:tcPr>
            <w:tcW w:w="1984" w:type="dxa"/>
          </w:tcPr>
          <w:p w14:paraId="33B4DD13" w14:textId="77777777" w:rsidR="00202481" w:rsidRDefault="00202481" w:rsidP="00DB3E41"/>
        </w:tc>
        <w:tc>
          <w:tcPr>
            <w:tcW w:w="6090" w:type="dxa"/>
          </w:tcPr>
          <w:p w14:paraId="3C91F213" w14:textId="77777777" w:rsidR="00202481" w:rsidRDefault="00202481" w:rsidP="00DB3E41"/>
        </w:tc>
      </w:tr>
      <w:tr w:rsidR="00202481" w14:paraId="02FDD4FA" w14:textId="77777777" w:rsidTr="00DB3E41">
        <w:tc>
          <w:tcPr>
            <w:tcW w:w="1555" w:type="dxa"/>
          </w:tcPr>
          <w:p w14:paraId="22951F29" w14:textId="77777777" w:rsidR="00202481" w:rsidRPr="00827DAC" w:rsidRDefault="00202481" w:rsidP="00DB3E41">
            <w:pPr>
              <w:rPr>
                <w:b/>
                <w:bCs/>
              </w:rPr>
            </w:pPr>
          </w:p>
        </w:tc>
        <w:tc>
          <w:tcPr>
            <w:tcW w:w="1984" w:type="dxa"/>
          </w:tcPr>
          <w:p w14:paraId="4DD92C27" w14:textId="77777777" w:rsidR="00202481" w:rsidRDefault="00202481" w:rsidP="00DB3E41"/>
        </w:tc>
        <w:tc>
          <w:tcPr>
            <w:tcW w:w="6090" w:type="dxa"/>
          </w:tcPr>
          <w:p w14:paraId="1F7FC038" w14:textId="77777777" w:rsidR="00202481" w:rsidRDefault="00202481" w:rsidP="00DB3E41"/>
        </w:tc>
      </w:tr>
      <w:tr w:rsidR="00202481" w14:paraId="4E397F6B" w14:textId="77777777" w:rsidTr="00DB3E41">
        <w:tc>
          <w:tcPr>
            <w:tcW w:w="1555" w:type="dxa"/>
          </w:tcPr>
          <w:p w14:paraId="5EE029E0" w14:textId="77777777" w:rsidR="00202481" w:rsidRPr="00827DAC" w:rsidRDefault="00202481" w:rsidP="00DB3E41">
            <w:pPr>
              <w:rPr>
                <w:b/>
                <w:bCs/>
              </w:rPr>
            </w:pPr>
          </w:p>
        </w:tc>
        <w:tc>
          <w:tcPr>
            <w:tcW w:w="1984" w:type="dxa"/>
          </w:tcPr>
          <w:p w14:paraId="58B352EA" w14:textId="77777777" w:rsidR="00202481" w:rsidRDefault="00202481" w:rsidP="00DB3E41"/>
        </w:tc>
        <w:tc>
          <w:tcPr>
            <w:tcW w:w="6090" w:type="dxa"/>
          </w:tcPr>
          <w:p w14:paraId="7280B1FF" w14:textId="77777777" w:rsidR="00202481" w:rsidRDefault="00202481" w:rsidP="00DB3E41"/>
        </w:tc>
      </w:tr>
      <w:tr w:rsidR="00202481" w14:paraId="28A2CF75" w14:textId="77777777" w:rsidTr="00DB3E41">
        <w:tc>
          <w:tcPr>
            <w:tcW w:w="1555" w:type="dxa"/>
          </w:tcPr>
          <w:p w14:paraId="0EDA0869" w14:textId="77777777" w:rsidR="00202481" w:rsidRPr="00827DAC" w:rsidRDefault="00202481" w:rsidP="00DB3E41">
            <w:pPr>
              <w:rPr>
                <w:b/>
                <w:bCs/>
              </w:rPr>
            </w:pPr>
          </w:p>
        </w:tc>
        <w:tc>
          <w:tcPr>
            <w:tcW w:w="1984" w:type="dxa"/>
          </w:tcPr>
          <w:p w14:paraId="5D816422" w14:textId="77777777" w:rsidR="00202481" w:rsidRDefault="00202481" w:rsidP="00DB3E41"/>
        </w:tc>
        <w:tc>
          <w:tcPr>
            <w:tcW w:w="6090" w:type="dxa"/>
          </w:tcPr>
          <w:p w14:paraId="47EB4AD6" w14:textId="77777777" w:rsidR="00202481" w:rsidRDefault="00202481" w:rsidP="00DB3E41"/>
        </w:tc>
      </w:tr>
    </w:tbl>
    <w:p w14:paraId="08FD7B92" w14:textId="77777777" w:rsidR="00202481" w:rsidRDefault="00202481" w:rsidP="00202481"/>
    <w:p w14:paraId="7F7A4F20" w14:textId="77777777" w:rsidR="00202481" w:rsidRDefault="00202481" w:rsidP="00202481">
      <w:pPr>
        <w:rPr>
          <w:b/>
          <w:bCs/>
        </w:rPr>
      </w:pPr>
      <w:r>
        <w:rPr>
          <w:b/>
          <w:bCs/>
        </w:rPr>
        <w:t>Summary:</w:t>
      </w:r>
    </w:p>
    <w:p w14:paraId="123A7C95" w14:textId="77777777" w:rsidR="00202481" w:rsidRPr="00D536D8" w:rsidRDefault="00202481" w:rsidP="00202481"/>
    <w:p w14:paraId="68CA20A4" w14:textId="77777777" w:rsidR="00202481" w:rsidRPr="00D536D8" w:rsidRDefault="00202481" w:rsidP="00202481"/>
    <w:p w14:paraId="2D531C7B" w14:textId="77777777" w:rsidR="00202481" w:rsidRPr="00D536D8" w:rsidRDefault="00202481" w:rsidP="00202481"/>
    <w:p w14:paraId="6878598C" w14:textId="77777777" w:rsidR="00202481" w:rsidRDefault="00202481" w:rsidP="00202481">
      <w:pPr>
        <w:rPr>
          <w:b/>
          <w:bCs/>
        </w:rPr>
      </w:pPr>
      <w:r>
        <w:rPr>
          <w:b/>
          <w:bCs/>
        </w:rPr>
        <w:t>Potential Proposals:</w:t>
      </w:r>
    </w:p>
    <w:p w14:paraId="2B81FF3F" w14:textId="77777777" w:rsidR="00705BB8" w:rsidRDefault="00705BB8" w:rsidP="00705BB8"/>
    <w:p w14:paraId="24750B8A" w14:textId="77777777" w:rsidR="00705BB8" w:rsidRDefault="00705BB8" w:rsidP="00705BB8"/>
    <w:p w14:paraId="00696ED2" w14:textId="210FC647" w:rsidR="00D44C9D" w:rsidRDefault="00D44C9D" w:rsidP="00D44C9D">
      <w:pPr>
        <w:pStyle w:val="Heading1"/>
      </w:pPr>
      <w:r>
        <w:t>8</w:t>
      </w:r>
      <w:r w:rsidRPr="006E13D1">
        <w:tab/>
      </w:r>
      <w:r>
        <w:t>MMSID</w:t>
      </w:r>
      <w:r w:rsidRPr="00144725">
        <w:t xml:space="preserve"> </w:t>
      </w:r>
    </w:p>
    <w:p w14:paraId="405F12DD" w14:textId="3D3F21D8" w:rsidR="00D44C9D" w:rsidRDefault="00D44C9D" w:rsidP="00D44C9D">
      <w:r>
        <w:t>Contribution (</w:t>
      </w:r>
      <w:r w:rsidR="00A33202">
        <w:fldChar w:fldCharType="begin"/>
      </w:r>
      <w:r w:rsidR="00A33202">
        <w:instrText xml:space="preserve"> REF _Ref198646630 \r \h </w:instrText>
      </w:r>
      <w:r w:rsidR="00A33202">
        <w:fldChar w:fldCharType="separate"/>
      </w:r>
      <w:r w:rsidR="00A33202">
        <w:t>[28]</w:t>
      </w:r>
      <w:r w:rsidR="00A33202">
        <w:fldChar w:fldCharType="end"/>
      </w:r>
      <w:r>
        <w:t>) propose following proposal:</w:t>
      </w:r>
    </w:p>
    <w:p w14:paraId="4765CAAA" w14:textId="77777777" w:rsidR="003C1A4A" w:rsidRDefault="003C1A4A" w:rsidP="00881544">
      <w:pPr>
        <w:ind w:firstLine="284"/>
        <w:rPr>
          <w:b/>
          <w:bCs/>
          <w:lang w:val="en-US" w:eastAsia="zh-CN"/>
        </w:rPr>
      </w:pPr>
      <w:r>
        <w:rPr>
          <w:b/>
          <w:bCs/>
          <w:lang w:val="en-US" w:eastAsia="zh-CN"/>
        </w:rPr>
        <w:t xml:space="preserve">Proposal </w:t>
      </w:r>
      <w:r>
        <w:rPr>
          <w:rFonts w:hint="eastAsia"/>
          <w:b/>
          <w:bCs/>
          <w:lang w:val="en-US" w:eastAsia="zh-CN"/>
        </w:rPr>
        <w:t>10</w:t>
      </w:r>
      <w:r>
        <w:rPr>
          <w:b/>
          <w:bCs/>
          <w:lang w:val="en-US" w:eastAsia="zh-CN"/>
        </w:rPr>
        <w:t>: The MMSID is defined as OCTET STRING (SIZE (</w:t>
      </w:r>
      <w:r>
        <w:rPr>
          <w:rFonts w:hint="eastAsia"/>
          <w:b/>
          <w:bCs/>
          <w:lang w:val="en-US" w:eastAsia="zh-CN"/>
        </w:rPr>
        <w:t>1</w:t>
      </w:r>
      <w:r>
        <w:rPr>
          <w:b/>
          <w:bCs/>
          <w:lang w:val="en-US" w:eastAsia="zh-CN"/>
        </w:rPr>
        <w:t>)).</w:t>
      </w:r>
    </w:p>
    <w:p w14:paraId="7702519A" w14:textId="77777777" w:rsidR="00D44C9D" w:rsidRDefault="00D44C9D" w:rsidP="00D44C9D">
      <w:pPr>
        <w:rPr>
          <w:b/>
          <w:bCs/>
          <w:lang w:val="en-US"/>
        </w:rPr>
      </w:pPr>
    </w:p>
    <w:p w14:paraId="2F018B30" w14:textId="27680EC4" w:rsidR="00D44C9D" w:rsidRDefault="00D44C9D" w:rsidP="00D44C9D">
      <w:pPr>
        <w:rPr>
          <w:b/>
          <w:bCs/>
          <w:lang w:val="en-US"/>
        </w:rPr>
      </w:pPr>
      <w:r w:rsidRPr="00140119">
        <w:rPr>
          <w:b/>
          <w:bCs/>
          <w:lang w:val="en-US"/>
        </w:rPr>
        <w:t>Q</w:t>
      </w:r>
      <w:r w:rsidR="00DE57ED">
        <w:rPr>
          <w:b/>
          <w:bCs/>
          <w:lang w:val="en-US"/>
        </w:rPr>
        <w:t>6</w:t>
      </w:r>
      <w:r w:rsidRPr="00140119">
        <w:rPr>
          <w:b/>
          <w:bCs/>
          <w:lang w:val="en-US"/>
        </w:rPr>
        <w:t xml:space="preserve">: Please share your view </w:t>
      </w:r>
      <w:r>
        <w:rPr>
          <w:b/>
          <w:bCs/>
          <w:lang w:val="en-US"/>
        </w:rPr>
        <w:t>on above proposal.</w:t>
      </w:r>
    </w:p>
    <w:tbl>
      <w:tblPr>
        <w:tblStyle w:val="TableGrid"/>
        <w:tblW w:w="0" w:type="auto"/>
        <w:tblLook w:val="04A0" w:firstRow="1" w:lastRow="0" w:firstColumn="1" w:lastColumn="0" w:noHBand="0" w:noVBand="1"/>
      </w:tblPr>
      <w:tblGrid>
        <w:gridCol w:w="1555"/>
        <w:gridCol w:w="1984"/>
        <w:gridCol w:w="6090"/>
      </w:tblGrid>
      <w:tr w:rsidR="00D44C9D" w:rsidRPr="00D536D8" w14:paraId="02CF595E" w14:textId="77777777" w:rsidTr="00DB3E41">
        <w:tc>
          <w:tcPr>
            <w:tcW w:w="1555" w:type="dxa"/>
          </w:tcPr>
          <w:p w14:paraId="4EDB0327" w14:textId="77777777" w:rsidR="00D44C9D" w:rsidRPr="00827DAC" w:rsidRDefault="00D44C9D" w:rsidP="00DB3E41">
            <w:pPr>
              <w:jc w:val="center"/>
              <w:rPr>
                <w:b/>
                <w:bCs/>
              </w:rPr>
            </w:pPr>
            <w:r w:rsidRPr="00827DAC">
              <w:rPr>
                <w:b/>
                <w:bCs/>
              </w:rPr>
              <w:t>Company Name</w:t>
            </w:r>
          </w:p>
        </w:tc>
        <w:tc>
          <w:tcPr>
            <w:tcW w:w="1984" w:type="dxa"/>
          </w:tcPr>
          <w:p w14:paraId="4314E1BC" w14:textId="77777777" w:rsidR="00D44C9D" w:rsidRPr="00D536D8" w:rsidRDefault="00D44C9D" w:rsidP="00DB3E41">
            <w:pPr>
              <w:jc w:val="center"/>
              <w:rPr>
                <w:b/>
                <w:bCs/>
              </w:rPr>
            </w:pPr>
            <w:r w:rsidRPr="00D536D8">
              <w:rPr>
                <w:b/>
                <w:bCs/>
              </w:rPr>
              <w:t>Answers to Questions</w:t>
            </w:r>
          </w:p>
        </w:tc>
        <w:tc>
          <w:tcPr>
            <w:tcW w:w="6090" w:type="dxa"/>
          </w:tcPr>
          <w:p w14:paraId="1324B8B9" w14:textId="77777777" w:rsidR="00D44C9D" w:rsidRPr="00D536D8" w:rsidRDefault="00D44C9D" w:rsidP="00DB3E41">
            <w:pPr>
              <w:jc w:val="center"/>
              <w:rPr>
                <w:b/>
                <w:bCs/>
              </w:rPr>
            </w:pPr>
            <w:r w:rsidRPr="00D536D8">
              <w:rPr>
                <w:b/>
                <w:bCs/>
              </w:rPr>
              <w:t>Comments</w:t>
            </w:r>
          </w:p>
        </w:tc>
      </w:tr>
      <w:tr w:rsidR="00D44C9D" w14:paraId="4E6874B5" w14:textId="77777777" w:rsidTr="00DB3E41">
        <w:tc>
          <w:tcPr>
            <w:tcW w:w="1555" w:type="dxa"/>
          </w:tcPr>
          <w:p w14:paraId="67A41B8D" w14:textId="7A8C1258" w:rsidR="00D44C9D" w:rsidRPr="00827DAC" w:rsidRDefault="00E60F14" w:rsidP="00DB3E41">
            <w:pPr>
              <w:rPr>
                <w:b/>
                <w:bCs/>
              </w:rPr>
            </w:pPr>
            <w:r>
              <w:rPr>
                <w:b/>
                <w:bCs/>
              </w:rPr>
              <w:t>Nokia</w:t>
            </w:r>
          </w:p>
        </w:tc>
        <w:tc>
          <w:tcPr>
            <w:tcW w:w="1984" w:type="dxa"/>
          </w:tcPr>
          <w:p w14:paraId="1DC1D71B" w14:textId="1442877C" w:rsidR="00D44C9D" w:rsidRDefault="00E60F14" w:rsidP="00DB3E41">
            <w:r>
              <w:t>Yes</w:t>
            </w:r>
          </w:p>
        </w:tc>
        <w:tc>
          <w:tcPr>
            <w:tcW w:w="6090" w:type="dxa"/>
          </w:tcPr>
          <w:p w14:paraId="3065D9FC" w14:textId="0E666751" w:rsidR="00D44C9D" w:rsidRPr="00167D46" w:rsidRDefault="00D44C9D" w:rsidP="00DB3E41"/>
        </w:tc>
      </w:tr>
      <w:tr w:rsidR="00D44C9D" w14:paraId="3CF99AF6" w14:textId="77777777" w:rsidTr="00DB3E41">
        <w:tc>
          <w:tcPr>
            <w:tcW w:w="1555" w:type="dxa"/>
          </w:tcPr>
          <w:p w14:paraId="18522DA1" w14:textId="77777777" w:rsidR="00D44C9D" w:rsidRPr="00827DAC" w:rsidRDefault="00D44C9D" w:rsidP="00DB3E41">
            <w:pPr>
              <w:rPr>
                <w:b/>
                <w:bCs/>
              </w:rPr>
            </w:pPr>
          </w:p>
        </w:tc>
        <w:tc>
          <w:tcPr>
            <w:tcW w:w="1984" w:type="dxa"/>
          </w:tcPr>
          <w:p w14:paraId="23AD4638" w14:textId="77777777" w:rsidR="00D44C9D" w:rsidRDefault="00D44C9D" w:rsidP="00DB3E41"/>
        </w:tc>
        <w:tc>
          <w:tcPr>
            <w:tcW w:w="6090" w:type="dxa"/>
          </w:tcPr>
          <w:p w14:paraId="496B85D2" w14:textId="77777777" w:rsidR="00D44C9D" w:rsidRDefault="00D44C9D" w:rsidP="00DB3E41"/>
        </w:tc>
      </w:tr>
      <w:tr w:rsidR="00D44C9D" w14:paraId="12E9106C" w14:textId="77777777" w:rsidTr="00DB3E41">
        <w:tc>
          <w:tcPr>
            <w:tcW w:w="1555" w:type="dxa"/>
          </w:tcPr>
          <w:p w14:paraId="4EBAA8C2" w14:textId="77777777" w:rsidR="00D44C9D" w:rsidRPr="00827DAC" w:rsidRDefault="00D44C9D" w:rsidP="00DB3E41">
            <w:pPr>
              <w:rPr>
                <w:b/>
                <w:bCs/>
              </w:rPr>
            </w:pPr>
          </w:p>
        </w:tc>
        <w:tc>
          <w:tcPr>
            <w:tcW w:w="1984" w:type="dxa"/>
          </w:tcPr>
          <w:p w14:paraId="69E8E8B3" w14:textId="77777777" w:rsidR="00D44C9D" w:rsidRDefault="00D44C9D" w:rsidP="00DB3E41"/>
        </w:tc>
        <w:tc>
          <w:tcPr>
            <w:tcW w:w="6090" w:type="dxa"/>
          </w:tcPr>
          <w:p w14:paraId="27340D25" w14:textId="77777777" w:rsidR="00D44C9D" w:rsidRDefault="00D44C9D" w:rsidP="00DB3E41"/>
        </w:tc>
      </w:tr>
      <w:tr w:rsidR="00D44C9D" w14:paraId="3E995C37" w14:textId="77777777" w:rsidTr="00DB3E41">
        <w:tc>
          <w:tcPr>
            <w:tcW w:w="1555" w:type="dxa"/>
          </w:tcPr>
          <w:p w14:paraId="1227B9C2" w14:textId="77777777" w:rsidR="00D44C9D" w:rsidRPr="00827DAC" w:rsidRDefault="00D44C9D" w:rsidP="00DB3E41">
            <w:pPr>
              <w:rPr>
                <w:b/>
                <w:bCs/>
              </w:rPr>
            </w:pPr>
          </w:p>
        </w:tc>
        <w:tc>
          <w:tcPr>
            <w:tcW w:w="1984" w:type="dxa"/>
          </w:tcPr>
          <w:p w14:paraId="190DF5A3" w14:textId="77777777" w:rsidR="00D44C9D" w:rsidRDefault="00D44C9D" w:rsidP="00DB3E41"/>
        </w:tc>
        <w:tc>
          <w:tcPr>
            <w:tcW w:w="6090" w:type="dxa"/>
          </w:tcPr>
          <w:p w14:paraId="47951D7F" w14:textId="77777777" w:rsidR="00D44C9D" w:rsidRDefault="00D44C9D" w:rsidP="00DB3E41"/>
        </w:tc>
      </w:tr>
      <w:tr w:rsidR="00D44C9D" w14:paraId="28197F1C" w14:textId="77777777" w:rsidTr="00DB3E41">
        <w:tc>
          <w:tcPr>
            <w:tcW w:w="1555" w:type="dxa"/>
          </w:tcPr>
          <w:p w14:paraId="1C7383F9" w14:textId="77777777" w:rsidR="00D44C9D" w:rsidRPr="00827DAC" w:rsidRDefault="00D44C9D" w:rsidP="00DB3E41">
            <w:pPr>
              <w:rPr>
                <w:b/>
                <w:bCs/>
              </w:rPr>
            </w:pPr>
          </w:p>
        </w:tc>
        <w:tc>
          <w:tcPr>
            <w:tcW w:w="1984" w:type="dxa"/>
          </w:tcPr>
          <w:p w14:paraId="169AA0B5" w14:textId="77777777" w:rsidR="00D44C9D" w:rsidRDefault="00D44C9D" w:rsidP="00DB3E41"/>
        </w:tc>
        <w:tc>
          <w:tcPr>
            <w:tcW w:w="6090" w:type="dxa"/>
          </w:tcPr>
          <w:p w14:paraId="4513EA8A" w14:textId="77777777" w:rsidR="00D44C9D" w:rsidRDefault="00D44C9D" w:rsidP="00DB3E41"/>
        </w:tc>
      </w:tr>
      <w:tr w:rsidR="00D44C9D" w14:paraId="7637257A" w14:textId="77777777" w:rsidTr="00DB3E41">
        <w:tc>
          <w:tcPr>
            <w:tcW w:w="1555" w:type="dxa"/>
          </w:tcPr>
          <w:p w14:paraId="752E19E1" w14:textId="77777777" w:rsidR="00D44C9D" w:rsidRPr="00827DAC" w:rsidRDefault="00D44C9D" w:rsidP="00DB3E41">
            <w:pPr>
              <w:rPr>
                <w:b/>
                <w:bCs/>
              </w:rPr>
            </w:pPr>
          </w:p>
        </w:tc>
        <w:tc>
          <w:tcPr>
            <w:tcW w:w="1984" w:type="dxa"/>
          </w:tcPr>
          <w:p w14:paraId="04A3BC3C" w14:textId="77777777" w:rsidR="00D44C9D" w:rsidRDefault="00D44C9D" w:rsidP="00DB3E41"/>
        </w:tc>
        <w:tc>
          <w:tcPr>
            <w:tcW w:w="6090" w:type="dxa"/>
          </w:tcPr>
          <w:p w14:paraId="18790811" w14:textId="77777777" w:rsidR="00D44C9D" w:rsidRDefault="00D44C9D" w:rsidP="00DB3E41"/>
        </w:tc>
      </w:tr>
    </w:tbl>
    <w:p w14:paraId="3CA5A717" w14:textId="77777777" w:rsidR="00D44C9D" w:rsidRDefault="00D44C9D" w:rsidP="00D44C9D"/>
    <w:p w14:paraId="3A07FB3E" w14:textId="77777777" w:rsidR="00D44C9D" w:rsidRDefault="00D44C9D" w:rsidP="00D44C9D">
      <w:pPr>
        <w:rPr>
          <w:b/>
          <w:bCs/>
        </w:rPr>
      </w:pPr>
      <w:r>
        <w:rPr>
          <w:b/>
          <w:bCs/>
        </w:rPr>
        <w:t>Summary:</w:t>
      </w:r>
    </w:p>
    <w:p w14:paraId="5F3E43DA" w14:textId="77777777" w:rsidR="00D44C9D" w:rsidRPr="00D536D8" w:rsidRDefault="00D44C9D" w:rsidP="00D44C9D"/>
    <w:p w14:paraId="72BDE33A" w14:textId="77777777" w:rsidR="00D44C9D" w:rsidRPr="00D536D8" w:rsidRDefault="00D44C9D" w:rsidP="00D44C9D"/>
    <w:p w14:paraId="79C30A86" w14:textId="77777777" w:rsidR="00D44C9D" w:rsidRPr="00D536D8" w:rsidRDefault="00D44C9D" w:rsidP="00D44C9D"/>
    <w:p w14:paraId="4A77AA98" w14:textId="77777777" w:rsidR="00D44C9D" w:rsidRDefault="00D44C9D" w:rsidP="00D44C9D">
      <w:pPr>
        <w:rPr>
          <w:b/>
          <w:bCs/>
        </w:rPr>
      </w:pPr>
      <w:r>
        <w:rPr>
          <w:b/>
          <w:bCs/>
        </w:rPr>
        <w:t>Potential Proposals:</w:t>
      </w:r>
    </w:p>
    <w:p w14:paraId="6BD8630E" w14:textId="77777777" w:rsidR="00D44C9D" w:rsidRDefault="00D44C9D" w:rsidP="00D44C9D"/>
    <w:p w14:paraId="675D081E" w14:textId="77777777" w:rsidR="00D44C9D" w:rsidRDefault="00D44C9D" w:rsidP="00D44C9D"/>
    <w:p w14:paraId="28A3EFA6" w14:textId="68B03B4E" w:rsidR="007727F3" w:rsidRDefault="008E2901" w:rsidP="007727F3">
      <w:pPr>
        <w:pStyle w:val="Heading1"/>
      </w:pPr>
      <w:r>
        <w:t>9</w:t>
      </w:r>
      <w:r w:rsidR="007727F3" w:rsidRPr="006E13D1">
        <w:tab/>
      </w:r>
      <w:r w:rsidR="007727F3">
        <w:t>Other issues</w:t>
      </w:r>
    </w:p>
    <w:p w14:paraId="3616ED8C" w14:textId="1957E44A" w:rsidR="007727F3" w:rsidRDefault="007727F3" w:rsidP="00D44C9D">
      <w:r>
        <w:t xml:space="preserve">Please add any missing issues. </w:t>
      </w:r>
    </w:p>
    <w:p w14:paraId="290B0E35" w14:textId="3E42E7A8" w:rsidR="00705BB8" w:rsidRDefault="00C811DB" w:rsidP="00705BB8">
      <w:pPr>
        <w:rPr>
          <w:b/>
          <w:bCs/>
        </w:rPr>
      </w:pPr>
      <w:r w:rsidRPr="00C811DB">
        <w:rPr>
          <w:b/>
          <w:bCs/>
        </w:rPr>
        <w:t xml:space="preserve">Issue </w:t>
      </w:r>
      <w:r w:rsidR="007F2AA5">
        <w:rPr>
          <w:b/>
          <w:bCs/>
        </w:rPr>
        <w:t>#</w:t>
      </w:r>
      <w:r w:rsidRPr="00C811DB">
        <w:rPr>
          <w:b/>
          <w:bCs/>
        </w:rPr>
        <w:t xml:space="preserve">: </w:t>
      </w:r>
      <w:r w:rsidR="007F2AA5">
        <w:rPr>
          <w:b/>
          <w:bCs/>
        </w:rPr>
        <w:t>(Company) description of the issues</w:t>
      </w:r>
    </w:p>
    <w:p w14:paraId="5A2F0522" w14:textId="77777777" w:rsidR="00705BB8" w:rsidRDefault="00705BB8" w:rsidP="00705BB8"/>
    <w:p w14:paraId="5F40E0E2" w14:textId="68720C60" w:rsidR="007F2AA5" w:rsidRPr="007F2AA5" w:rsidRDefault="007F2AA5" w:rsidP="00705BB8">
      <w:pPr>
        <w:rPr>
          <w:b/>
          <w:bCs/>
        </w:rPr>
      </w:pPr>
      <w:r w:rsidRPr="007F2AA5">
        <w:rPr>
          <w:b/>
          <w:bCs/>
        </w:rPr>
        <w:t xml:space="preserve">Issue #1: </w:t>
      </w:r>
    </w:p>
    <w:p w14:paraId="3B3B8D80" w14:textId="77777777" w:rsidR="007F2AA5" w:rsidRPr="00705BB8" w:rsidRDefault="007F2AA5" w:rsidP="00705BB8"/>
    <w:p w14:paraId="14FBD318" w14:textId="72D977A7" w:rsidR="00520BEE" w:rsidRPr="002834AC" w:rsidRDefault="00520BEE" w:rsidP="00980DC2">
      <w:pPr>
        <w:rPr>
          <w:b/>
          <w:bCs/>
        </w:rPr>
      </w:pPr>
    </w:p>
    <w:p w14:paraId="7CF4CBA4" w14:textId="77777777" w:rsidR="009A1E28" w:rsidRPr="00904CC3" w:rsidRDefault="009A1E28" w:rsidP="009A1E28">
      <w:pPr>
        <w:pStyle w:val="Heading1"/>
        <w:rPr>
          <w:rFonts w:ascii="Times New Roman" w:hAnsi="Times New Roman"/>
          <w:iCs/>
          <w:sz w:val="20"/>
        </w:rPr>
      </w:pPr>
      <w:r w:rsidRPr="00904CC3">
        <w:lastRenderedPageBreak/>
        <w:t>References</w:t>
      </w:r>
      <w:r w:rsidRPr="00904CC3">
        <w:rPr>
          <w:rFonts w:ascii="Times New Roman" w:hAnsi="Times New Roman"/>
          <w:iCs/>
          <w:sz w:val="20"/>
        </w:rPr>
        <w:t xml:space="preserve">                                                </w:t>
      </w:r>
    </w:p>
    <w:p w14:paraId="03966EB0" w14:textId="53E7EB42" w:rsidR="00B53E04" w:rsidRPr="009A1E28" w:rsidRDefault="00B53E04" w:rsidP="00640942">
      <w:pPr>
        <w:numPr>
          <w:ilvl w:val="0"/>
          <w:numId w:val="1"/>
        </w:numPr>
        <w:overflowPunct w:val="0"/>
        <w:autoSpaceDE w:val="0"/>
        <w:autoSpaceDN w:val="0"/>
        <w:adjustRightInd w:val="0"/>
        <w:textAlignment w:val="baseline"/>
        <w:rPr>
          <w:lang w:val="en-US"/>
        </w:rPr>
      </w:pPr>
      <w:r w:rsidRPr="009A1E28">
        <w:rPr>
          <w:lang w:val="en-US"/>
        </w:rPr>
        <w:t>R3-253014</w:t>
      </w:r>
      <w:r w:rsidR="009A1E28" w:rsidRPr="009A1E28">
        <w:rPr>
          <w:lang w:val="en-US"/>
        </w:rPr>
        <w:t xml:space="preserve">, </w:t>
      </w:r>
      <w:r w:rsidRPr="009A1E28">
        <w:rPr>
          <w:lang w:val="en-US"/>
        </w:rPr>
        <w:t>LS reply on uplink rate control (SA2(vivo))</w:t>
      </w:r>
      <w:r w:rsidRPr="009A1E28">
        <w:rPr>
          <w:lang w:val="en-US"/>
        </w:rPr>
        <w:tab/>
        <w:t>LS in</w:t>
      </w:r>
    </w:p>
    <w:p w14:paraId="5EF83B4B" w14:textId="1C8A3046" w:rsidR="00B53E04" w:rsidRPr="009A1E28" w:rsidRDefault="00B53E04" w:rsidP="003B5380">
      <w:pPr>
        <w:numPr>
          <w:ilvl w:val="0"/>
          <w:numId w:val="1"/>
        </w:numPr>
        <w:overflowPunct w:val="0"/>
        <w:autoSpaceDE w:val="0"/>
        <w:autoSpaceDN w:val="0"/>
        <w:adjustRightInd w:val="0"/>
        <w:textAlignment w:val="baseline"/>
        <w:rPr>
          <w:lang w:val="en-US"/>
        </w:rPr>
      </w:pPr>
      <w:r w:rsidRPr="009A1E28">
        <w:rPr>
          <w:lang w:val="en-US"/>
        </w:rPr>
        <w:t>R3-253035</w:t>
      </w:r>
      <w:r w:rsidR="009A1E28" w:rsidRPr="009A1E28">
        <w:rPr>
          <w:lang w:val="en-US"/>
        </w:rPr>
        <w:t xml:space="preserve">, </w:t>
      </w:r>
      <w:r w:rsidRPr="009A1E28">
        <w:rPr>
          <w:lang w:val="en-US"/>
        </w:rPr>
        <w:t>LS on the accuracy of PDU Set size and data burst size indication (SA4(Qualcomm))</w:t>
      </w:r>
      <w:r w:rsidRPr="009A1E28">
        <w:rPr>
          <w:lang w:val="en-US"/>
        </w:rPr>
        <w:tab/>
        <w:t>LS in</w:t>
      </w:r>
    </w:p>
    <w:p w14:paraId="1ED07622" w14:textId="505AA617" w:rsidR="00B53E04" w:rsidRPr="009A1E28" w:rsidRDefault="00B53E04" w:rsidP="00E33527">
      <w:pPr>
        <w:numPr>
          <w:ilvl w:val="0"/>
          <w:numId w:val="1"/>
        </w:numPr>
        <w:overflowPunct w:val="0"/>
        <w:autoSpaceDE w:val="0"/>
        <w:autoSpaceDN w:val="0"/>
        <w:adjustRightInd w:val="0"/>
        <w:textAlignment w:val="baseline"/>
        <w:rPr>
          <w:lang w:val="en-US"/>
        </w:rPr>
      </w:pPr>
      <w:r w:rsidRPr="009A1E28">
        <w:rPr>
          <w:lang w:val="en-US"/>
        </w:rPr>
        <w:t>R3-253036</w:t>
      </w:r>
      <w:r w:rsidR="009A1E28" w:rsidRPr="009A1E28">
        <w:rPr>
          <w:lang w:val="en-US"/>
        </w:rPr>
        <w:t xml:space="preserve">, </w:t>
      </w:r>
      <w:r w:rsidRPr="009A1E28">
        <w:rPr>
          <w:lang w:val="en-US"/>
        </w:rPr>
        <w:t>LS on Indicating Time to the Next Data Burst (TTNB) (SA4(Qualcomm))</w:t>
      </w:r>
      <w:r w:rsidRPr="009A1E28">
        <w:rPr>
          <w:lang w:val="en-US"/>
        </w:rPr>
        <w:tab/>
        <w:t>LS in</w:t>
      </w:r>
    </w:p>
    <w:p w14:paraId="09F2E722" w14:textId="6B00667A" w:rsidR="00B53E04" w:rsidRPr="009A1E28" w:rsidRDefault="00B53E04" w:rsidP="009B6A7A">
      <w:pPr>
        <w:numPr>
          <w:ilvl w:val="0"/>
          <w:numId w:val="1"/>
        </w:numPr>
        <w:overflowPunct w:val="0"/>
        <w:autoSpaceDE w:val="0"/>
        <w:autoSpaceDN w:val="0"/>
        <w:adjustRightInd w:val="0"/>
        <w:textAlignment w:val="baseline"/>
        <w:rPr>
          <w:lang w:val="en-US"/>
        </w:rPr>
      </w:pPr>
      <w:r w:rsidRPr="009A1E28">
        <w:rPr>
          <w:lang w:val="en-US"/>
        </w:rPr>
        <w:t>R3-253396</w:t>
      </w:r>
      <w:r w:rsidR="009A1E28" w:rsidRPr="009A1E28">
        <w:rPr>
          <w:lang w:val="en-US"/>
        </w:rPr>
        <w:t xml:space="preserve">, </w:t>
      </w:r>
      <w:r w:rsidRPr="009A1E28">
        <w:rPr>
          <w:lang w:val="en-US"/>
        </w:rPr>
        <w:t>Discussion on the remaining issues of Rel-19 XR  (Nokia, Nokia Shanghai Bell)</w:t>
      </w:r>
      <w:r w:rsidRPr="009A1E28">
        <w:rPr>
          <w:lang w:val="en-US"/>
        </w:rPr>
        <w:tab/>
        <w:t>other</w:t>
      </w:r>
    </w:p>
    <w:p w14:paraId="12583112" w14:textId="5C051F38" w:rsidR="00B53E04" w:rsidRPr="009A1E28" w:rsidRDefault="00B53E04" w:rsidP="003C4BD9">
      <w:pPr>
        <w:numPr>
          <w:ilvl w:val="0"/>
          <w:numId w:val="1"/>
        </w:numPr>
        <w:overflowPunct w:val="0"/>
        <w:autoSpaceDE w:val="0"/>
        <w:autoSpaceDN w:val="0"/>
        <w:adjustRightInd w:val="0"/>
        <w:textAlignment w:val="baseline"/>
        <w:rPr>
          <w:lang w:val="en-US"/>
        </w:rPr>
      </w:pPr>
      <w:r w:rsidRPr="009A1E28">
        <w:rPr>
          <w:lang w:val="en-US"/>
        </w:rPr>
        <w:t>R3-253728</w:t>
      </w:r>
      <w:r w:rsidR="009A1E28" w:rsidRPr="009A1E28">
        <w:rPr>
          <w:lang w:val="en-US"/>
        </w:rPr>
        <w:t xml:space="preserve">, </w:t>
      </w:r>
      <w:r w:rsidRPr="009A1E28">
        <w:rPr>
          <w:lang w:val="en-US"/>
        </w:rPr>
        <w:t>Further discussion on XR uplink rate control with LS and TP to BLCR for 38473 (ZTE Corporation)</w:t>
      </w:r>
      <w:r w:rsidRPr="009A1E28">
        <w:rPr>
          <w:lang w:val="en-US"/>
        </w:rPr>
        <w:tab/>
        <w:t>other</w:t>
      </w:r>
    </w:p>
    <w:p w14:paraId="4B18336B" w14:textId="745CCF21" w:rsidR="00B53E04" w:rsidRPr="009A1E28" w:rsidRDefault="00B53E04" w:rsidP="007C40EE">
      <w:pPr>
        <w:numPr>
          <w:ilvl w:val="0"/>
          <w:numId w:val="1"/>
        </w:numPr>
        <w:overflowPunct w:val="0"/>
        <w:autoSpaceDE w:val="0"/>
        <w:autoSpaceDN w:val="0"/>
        <w:adjustRightInd w:val="0"/>
        <w:textAlignment w:val="baseline"/>
        <w:rPr>
          <w:lang w:val="en-US"/>
        </w:rPr>
      </w:pPr>
      <w:r w:rsidRPr="009A1E28">
        <w:rPr>
          <w:lang w:val="en-US"/>
        </w:rPr>
        <w:t>R3-253264</w:t>
      </w:r>
      <w:r w:rsidR="009A1E28" w:rsidRPr="009A1E28">
        <w:rPr>
          <w:lang w:val="en-US"/>
        </w:rPr>
        <w:t xml:space="preserve">, </w:t>
      </w:r>
      <w:r w:rsidRPr="009A1E28">
        <w:rPr>
          <w:lang w:val="en-US"/>
        </w:rPr>
        <w:t>Discussion on XR rate control (vivo)</w:t>
      </w:r>
      <w:r w:rsidRPr="009A1E28">
        <w:rPr>
          <w:lang w:val="en-US"/>
        </w:rPr>
        <w:tab/>
        <w:t>discussion</w:t>
      </w:r>
    </w:p>
    <w:p w14:paraId="1F3538A7" w14:textId="45429AB1" w:rsidR="00B53E04" w:rsidRPr="009A1E28" w:rsidRDefault="00B53E04" w:rsidP="00483753">
      <w:pPr>
        <w:numPr>
          <w:ilvl w:val="0"/>
          <w:numId w:val="1"/>
        </w:numPr>
        <w:overflowPunct w:val="0"/>
        <w:autoSpaceDE w:val="0"/>
        <w:autoSpaceDN w:val="0"/>
        <w:adjustRightInd w:val="0"/>
        <w:textAlignment w:val="baseline"/>
        <w:rPr>
          <w:lang w:val="en-US"/>
        </w:rPr>
      </w:pPr>
      <w:bookmarkStart w:id="77" w:name="_Ref198646260"/>
      <w:r w:rsidRPr="009A1E28">
        <w:rPr>
          <w:lang w:val="en-US"/>
        </w:rPr>
        <w:t>R3-253332</w:t>
      </w:r>
      <w:r w:rsidR="009A1E28" w:rsidRPr="009A1E28">
        <w:rPr>
          <w:lang w:val="en-US"/>
        </w:rPr>
        <w:t xml:space="preserve">, </w:t>
      </w:r>
      <w:r w:rsidRPr="009A1E28">
        <w:rPr>
          <w:lang w:val="en-US"/>
        </w:rPr>
        <w:t>(TP to XR BL CR for 38.473) On RLC retransmission enhancements (Lenovo)</w:t>
      </w:r>
      <w:r w:rsidRPr="009A1E28">
        <w:rPr>
          <w:lang w:val="en-US"/>
        </w:rPr>
        <w:tab/>
        <w:t>other</w:t>
      </w:r>
      <w:bookmarkEnd w:id="77"/>
    </w:p>
    <w:p w14:paraId="27B44263" w14:textId="6EDA47F7" w:rsidR="00B53E04" w:rsidRPr="009A1E28" w:rsidRDefault="00B53E04" w:rsidP="00834810">
      <w:pPr>
        <w:numPr>
          <w:ilvl w:val="0"/>
          <w:numId w:val="1"/>
        </w:numPr>
        <w:overflowPunct w:val="0"/>
        <w:autoSpaceDE w:val="0"/>
        <w:autoSpaceDN w:val="0"/>
        <w:adjustRightInd w:val="0"/>
        <w:textAlignment w:val="baseline"/>
        <w:rPr>
          <w:lang w:val="en-US"/>
        </w:rPr>
      </w:pPr>
      <w:r w:rsidRPr="009A1E28">
        <w:rPr>
          <w:lang w:val="en-US"/>
        </w:rPr>
        <w:t>R3-253333</w:t>
      </w:r>
      <w:r w:rsidR="009A1E28" w:rsidRPr="009A1E28">
        <w:rPr>
          <w:lang w:val="en-US"/>
        </w:rPr>
        <w:t xml:space="preserve">, </w:t>
      </w:r>
      <w:r w:rsidRPr="009A1E28">
        <w:rPr>
          <w:lang w:val="en-US"/>
        </w:rPr>
        <w:t>Discussion on Uplink Bit Rate Control (Lenovo)</w:t>
      </w:r>
      <w:r w:rsidRPr="009A1E28">
        <w:rPr>
          <w:lang w:val="en-US"/>
        </w:rPr>
        <w:tab/>
        <w:t>discussion</w:t>
      </w:r>
    </w:p>
    <w:p w14:paraId="0C7977E9" w14:textId="0499FB08" w:rsidR="00B53E04" w:rsidRPr="009A1E28" w:rsidRDefault="00B53E04" w:rsidP="00BE39FC">
      <w:pPr>
        <w:numPr>
          <w:ilvl w:val="0"/>
          <w:numId w:val="1"/>
        </w:numPr>
        <w:overflowPunct w:val="0"/>
        <w:autoSpaceDE w:val="0"/>
        <w:autoSpaceDN w:val="0"/>
        <w:adjustRightInd w:val="0"/>
        <w:textAlignment w:val="baseline"/>
        <w:rPr>
          <w:lang w:val="en-US"/>
        </w:rPr>
      </w:pPr>
      <w:r w:rsidRPr="009A1E28">
        <w:rPr>
          <w:lang w:val="en-US"/>
        </w:rPr>
        <w:t>R3-253348</w:t>
      </w:r>
      <w:r w:rsidR="009A1E28" w:rsidRPr="009A1E28">
        <w:rPr>
          <w:lang w:val="en-US"/>
        </w:rPr>
        <w:t xml:space="preserve">, </w:t>
      </w:r>
      <w:r w:rsidRPr="009A1E28">
        <w:rPr>
          <w:lang w:val="en-US"/>
        </w:rPr>
        <w:t>(TP for XR BL CR for TS 38.473) Support of UL rate control (Huawei)</w:t>
      </w:r>
      <w:r w:rsidRPr="009A1E28">
        <w:rPr>
          <w:lang w:val="en-US"/>
        </w:rPr>
        <w:tab/>
        <w:t>other</w:t>
      </w:r>
    </w:p>
    <w:p w14:paraId="514726B0" w14:textId="193209BE" w:rsidR="00B53E04" w:rsidRPr="009A1E28" w:rsidRDefault="00B53E04" w:rsidP="00EC437B">
      <w:pPr>
        <w:numPr>
          <w:ilvl w:val="0"/>
          <w:numId w:val="1"/>
        </w:numPr>
        <w:overflowPunct w:val="0"/>
        <w:autoSpaceDE w:val="0"/>
        <w:autoSpaceDN w:val="0"/>
        <w:adjustRightInd w:val="0"/>
        <w:textAlignment w:val="baseline"/>
        <w:rPr>
          <w:lang w:val="en-US"/>
        </w:rPr>
      </w:pPr>
      <w:bookmarkStart w:id="78" w:name="_Ref198645915"/>
      <w:r w:rsidRPr="009A1E28">
        <w:rPr>
          <w:lang w:val="en-US"/>
        </w:rPr>
        <w:t>R3-253349</w:t>
      </w:r>
      <w:r w:rsidR="009A1E28" w:rsidRPr="009A1E28">
        <w:rPr>
          <w:lang w:val="en-US"/>
        </w:rPr>
        <w:t xml:space="preserve">, </w:t>
      </w:r>
      <w:r w:rsidRPr="009A1E28">
        <w:rPr>
          <w:lang w:val="en-US"/>
        </w:rPr>
        <w:t>(TP for XR BL CRs) Discussion on the miscellaneous issues for XR (Huawei)</w:t>
      </w:r>
      <w:r w:rsidRPr="009A1E28">
        <w:rPr>
          <w:lang w:val="en-US"/>
        </w:rPr>
        <w:tab/>
        <w:t>other</w:t>
      </w:r>
      <w:bookmarkEnd w:id="78"/>
    </w:p>
    <w:p w14:paraId="7D15EB99" w14:textId="35FE2BA0" w:rsidR="00B53E04" w:rsidRPr="009A1E28" w:rsidRDefault="00B53E04" w:rsidP="004447A9">
      <w:pPr>
        <w:numPr>
          <w:ilvl w:val="0"/>
          <w:numId w:val="1"/>
        </w:numPr>
        <w:overflowPunct w:val="0"/>
        <w:autoSpaceDE w:val="0"/>
        <w:autoSpaceDN w:val="0"/>
        <w:adjustRightInd w:val="0"/>
        <w:textAlignment w:val="baseline"/>
        <w:rPr>
          <w:lang w:val="en-US"/>
        </w:rPr>
      </w:pPr>
      <w:r w:rsidRPr="009A1E28">
        <w:rPr>
          <w:lang w:val="en-US"/>
        </w:rPr>
        <w:t>R3-253397</w:t>
      </w:r>
      <w:r w:rsidR="009A1E28" w:rsidRPr="009A1E28">
        <w:rPr>
          <w:lang w:val="en-US"/>
        </w:rPr>
        <w:t xml:space="preserve">, </w:t>
      </w:r>
      <w:r w:rsidRPr="009A1E28">
        <w:rPr>
          <w:lang w:val="en-US"/>
        </w:rPr>
        <w:t>(TP to BL CR for TS 38.415, TS 38.425 and TS 38.413) Update for BSSize/TTNB and available data rate exposure (Nokia, Nokia Shanghai Bell)</w:t>
      </w:r>
      <w:r w:rsidRPr="009A1E28">
        <w:rPr>
          <w:lang w:val="en-US"/>
        </w:rPr>
        <w:tab/>
        <w:t>other</w:t>
      </w:r>
    </w:p>
    <w:p w14:paraId="0739FFD6" w14:textId="308BE5A5" w:rsidR="00B53E04" w:rsidRPr="009A1E28" w:rsidRDefault="00B53E04" w:rsidP="00676842">
      <w:pPr>
        <w:numPr>
          <w:ilvl w:val="0"/>
          <w:numId w:val="1"/>
        </w:numPr>
        <w:overflowPunct w:val="0"/>
        <w:autoSpaceDE w:val="0"/>
        <w:autoSpaceDN w:val="0"/>
        <w:adjustRightInd w:val="0"/>
        <w:textAlignment w:val="baseline"/>
        <w:rPr>
          <w:lang w:val="en-US"/>
        </w:rPr>
      </w:pPr>
      <w:r w:rsidRPr="009A1E28">
        <w:rPr>
          <w:lang w:val="en-US"/>
        </w:rPr>
        <w:t>R3-253445</w:t>
      </w:r>
      <w:r w:rsidR="009A1E28" w:rsidRPr="009A1E28">
        <w:rPr>
          <w:lang w:val="en-US"/>
        </w:rPr>
        <w:t xml:space="preserve">, </w:t>
      </w:r>
      <w:r w:rsidRPr="009A1E28">
        <w:rPr>
          <w:lang w:val="en-US"/>
        </w:rPr>
        <w:t>Discussion on NR XR Enhancements for others (CATT)</w:t>
      </w:r>
      <w:r w:rsidRPr="009A1E28">
        <w:rPr>
          <w:lang w:val="en-US"/>
        </w:rPr>
        <w:tab/>
        <w:t>discussion</w:t>
      </w:r>
    </w:p>
    <w:p w14:paraId="60D881B1" w14:textId="00F78C98" w:rsidR="00B53E04" w:rsidRPr="009A1E28" w:rsidRDefault="00B53E04" w:rsidP="008E11E5">
      <w:pPr>
        <w:numPr>
          <w:ilvl w:val="0"/>
          <w:numId w:val="1"/>
        </w:numPr>
        <w:overflowPunct w:val="0"/>
        <w:autoSpaceDE w:val="0"/>
        <w:autoSpaceDN w:val="0"/>
        <w:adjustRightInd w:val="0"/>
        <w:textAlignment w:val="baseline"/>
        <w:rPr>
          <w:lang w:val="en-US"/>
        </w:rPr>
      </w:pPr>
      <w:r w:rsidRPr="009A1E28">
        <w:rPr>
          <w:lang w:val="en-US"/>
        </w:rPr>
        <w:t>R3-253446</w:t>
      </w:r>
      <w:r w:rsidR="009A1E28" w:rsidRPr="009A1E28">
        <w:rPr>
          <w:lang w:val="en-US"/>
        </w:rPr>
        <w:t xml:space="preserve">, </w:t>
      </w:r>
      <w:r w:rsidRPr="009A1E28">
        <w:rPr>
          <w:lang w:val="en-US"/>
        </w:rPr>
        <w:t>(TP for XR BL CR to 38.413) Support of XR enhancements (CATT)</w:t>
      </w:r>
      <w:r w:rsidRPr="009A1E28">
        <w:rPr>
          <w:lang w:val="en-US"/>
        </w:rPr>
        <w:tab/>
        <w:t>other</w:t>
      </w:r>
    </w:p>
    <w:p w14:paraId="6CF44EE5" w14:textId="77777777" w:rsidR="00B53E04" w:rsidRPr="009A1E28" w:rsidRDefault="00B53E04" w:rsidP="009A1E28">
      <w:pPr>
        <w:numPr>
          <w:ilvl w:val="0"/>
          <w:numId w:val="1"/>
        </w:numPr>
        <w:overflowPunct w:val="0"/>
        <w:autoSpaceDE w:val="0"/>
        <w:autoSpaceDN w:val="0"/>
        <w:adjustRightInd w:val="0"/>
        <w:textAlignment w:val="baseline"/>
        <w:rPr>
          <w:lang w:val="en-US"/>
        </w:rPr>
      </w:pPr>
      <w:bookmarkStart w:id="79" w:name="_Ref198646108"/>
      <w:r w:rsidRPr="009A1E28">
        <w:rPr>
          <w:lang w:val="en-US"/>
        </w:rPr>
        <w:t>R3-253463, (TP for XR BL CR for TS38.413) Support of PDU Set AQP (Ericsson, Qualcomm Inc., Nokia, Nokia Shanghai Bell)</w:t>
      </w:r>
      <w:r w:rsidRPr="009A1E28">
        <w:rPr>
          <w:lang w:val="en-US"/>
        </w:rPr>
        <w:tab/>
        <w:t>other</w:t>
      </w:r>
      <w:bookmarkEnd w:id="79"/>
    </w:p>
    <w:p w14:paraId="7383A119"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R3-253464, Discussion on XR UL bit rate control (Ericsson)</w:t>
      </w:r>
      <w:r w:rsidRPr="009A1E28">
        <w:rPr>
          <w:lang w:val="en-US"/>
        </w:rPr>
        <w:tab/>
        <w:t>discussion</w:t>
      </w:r>
    </w:p>
    <w:p w14:paraId="1BC82A4E" w14:textId="77777777" w:rsidR="00B53E04" w:rsidRPr="009A1E28" w:rsidRDefault="00B53E04" w:rsidP="009A1E28">
      <w:pPr>
        <w:numPr>
          <w:ilvl w:val="0"/>
          <w:numId w:val="1"/>
        </w:numPr>
        <w:overflowPunct w:val="0"/>
        <w:autoSpaceDE w:val="0"/>
        <w:autoSpaceDN w:val="0"/>
        <w:adjustRightInd w:val="0"/>
        <w:textAlignment w:val="baseline"/>
        <w:rPr>
          <w:lang w:val="en-US"/>
        </w:rPr>
      </w:pPr>
      <w:bookmarkStart w:id="80" w:name="_Ref198647937"/>
      <w:r w:rsidRPr="009A1E28">
        <w:rPr>
          <w:lang w:val="en-US"/>
        </w:rPr>
        <w:t>R3-253465, [TP to XR BL CR for 38.413] RAN activation and support of Available data rate reporting (Ericsson, China Telecom)</w:t>
      </w:r>
      <w:r w:rsidRPr="009A1E28">
        <w:rPr>
          <w:lang w:val="en-US"/>
        </w:rPr>
        <w:tab/>
        <w:t>other</w:t>
      </w:r>
      <w:bookmarkEnd w:id="80"/>
    </w:p>
    <w:p w14:paraId="690BAD4D"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R3-253521, Support of Uplink Rate Control for XR (Ofinno, LLC)</w:t>
      </w:r>
      <w:r w:rsidRPr="009A1E28">
        <w:rPr>
          <w:lang w:val="en-US"/>
        </w:rPr>
        <w:tab/>
        <w:t>discussion</w:t>
      </w:r>
    </w:p>
    <w:p w14:paraId="0004614E"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R3-253564, R19 XR Signaling Enhancements (Qualcomm Incorporated)</w:t>
      </w:r>
      <w:r w:rsidRPr="009A1E28">
        <w:rPr>
          <w:lang w:val="en-US"/>
        </w:rPr>
        <w:tab/>
        <w:t>discussion</w:t>
      </w:r>
    </w:p>
    <w:p w14:paraId="4315AA41"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R3-253617, (TP for XR BL CR for TS 38.300) Support of UL rate control (Huawei, CMCC, China Telecom)</w:t>
      </w:r>
      <w:r w:rsidRPr="009A1E28">
        <w:rPr>
          <w:lang w:val="en-US"/>
        </w:rPr>
        <w:tab/>
        <w:t>other</w:t>
      </w:r>
    </w:p>
    <w:p w14:paraId="31314CF1"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R3-253641, Discussion on other aspects for NR XR enhancements (Samsung)</w:t>
      </w:r>
      <w:r w:rsidRPr="009A1E28">
        <w:rPr>
          <w:lang w:val="en-US"/>
        </w:rPr>
        <w:tab/>
        <w:t>discussion</w:t>
      </w:r>
    </w:p>
    <w:p w14:paraId="4B618C45"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R3-253642, (TP to BLCR for TS 38.473) NR XR enhancements (Samsung)</w:t>
      </w:r>
      <w:r w:rsidRPr="009A1E28">
        <w:rPr>
          <w:lang w:val="en-US"/>
        </w:rPr>
        <w:tab/>
        <w:t>other</w:t>
      </w:r>
    </w:p>
    <w:p w14:paraId="784F2148"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R3-253666, Discussion on Rate Control for XR (China Telecom)</w:t>
      </w:r>
      <w:r w:rsidRPr="009A1E28">
        <w:rPr>
          <w:lang w:val="en-US"/>
        </w:rPr>
        <w:tab/>
        <w:t>discussion</w:t>
      </w:r>
    </w:p>
    <w:p w14:paraId="0EBCCEC8"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R3-253669, Support of Exposure of Available Data Rate in Non-Homogeneous Deployment (CMCC)</w:t>
      </w:r>
      <w:r w:rsidRPr="009A1E28">
        <w:rPr>
          <w:lang w:val="en-US"/>
        </w:rPr>
        <w:tab/>
        <w:t>discussion</w:t>
      </w:r>
    </w:p>
    <w:p w14:paraId="7C557970"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R3-253670, Support of Uplink Congestion Signaling (CMCC)</w:t>
      </w:r>
      <w:r w:rsidRPr="009A1E28">
        <w:rPr>
          <w:lang w:val="en-US"/>
        </w:rPr>
        <w:tab/>
        <w:t>discussion</w:t>
      </w:r>
    </w:p>
    <w:p w14:paraId="7620B306" w14:textId="77777777" w:rsidR="00B53E04" w:rsidRPr="009A1E28" w:rsidRDefault="00B53E04" w:rsidP="009A1E28">
      <w:pPr>
        <w:numPr>
          <w:ilvl w:val="0"/>
          <w:numId w:val="1"/>
        </w:numPr>
        <w:overflowPunct w:val="0"/>
        <w:autoSpaceDE w:val="0"/>
        <w:autoSpaceDN w:val="0"/>
        <w:adjustRightInd w:val="0"/>
        <w:textAlignment w:val="baseline"/>
        <w:rPr>
          <w:lang w:val="en-US"/>
        </w:rPr>
      </w:pPr>
      <w:r w:rsidRPr="009A1E28">
        <w:rPr>
          <w:lang w:val="en-US"/>
        </w:rPr>
        <w:t>R3-253702, Discussion on XR RAN Awareness and UL Rate Control (Meta)</w:t>
      </w:r>
      <w:r w:rsidRPr="009A1E28">
        <w:rPr>
          <w:lang w:val="en-US"/>
        </w:rPr>
        <w:tab/>
        <w:t>discussion</w:t>
      </w:r>
    </w:p>
    <w:p w14:paraId="5F80D867" w14:textId="77777777" w:rsidR="00B53E04" w:rsidRPr="009A1E28" w:rsidRDefault="00B53E04" w:rsidP="009A1E28">
      <w:pPr>
        <w:numPr>
          <w:ilvl w:val="0"/>
          <w:numId w:val="1"/>
        </w:numPr>
        <w:overflowPunct w:val="0"/>
        <w:autoSpaceDE w:val="0"/>
        <w:autoSpaceDN w:val="0"/>
        <w:adjustRightInd w:val="0"/>
        <w:textAlignment w:val="baseline"/>
        <w:rPr>
          <w:lang w:val="en-US"/>
        </w:rPr>
      </w:pPr>
      <w:bookmarkStart w:id="81" w:name="_Ref198647575"/>
      <w:r w:rsidRPr="009A1E28">
        <w:rPr>
          <w:lang w:val="en-US"/>
        </w:rPr>
        <w:t>R3-253729, [TP to XR BL CR for 38.420] Dynamic traffic characteristics change (ZTE Corporation, Ericsson, CMCC, Nokia, Nokia Shanghai Bell, China Telecom, Qualcomm)</w:t>
      </w:r>
      <w:r w:rsidRPr="009A1E28">
        <w:rPr>
          <w:lang w:val="en-US"/>
        </w:rPr>
        <w:tab/>
        <w:t>other</w:t>
      </w:r>
      <w:bookmarkEnd w:id="81"/>
    </w:p>
    <w:p w14:paraId="6CFABE8F" w14:textId="77777777" w:rsidR="00B53E04" w:rsidRPr="009A1E28" w:rsidRDefault="00B53E04" w:rsidP="009A1E28">
      <w:pPr>
        <w:numPr>
          <w:ilvl w:val="0"/>
          <w:numId w:val="1"/>
        </w:numPr>
        <w:overflowPunct w:val="0"/>
        <w:autoSpaceDE w:val="0"/>
        <w:autoSpaceDN w:val="0"/>
        <w:adjustRightInd w:val="0"/>
        <w:textAlignment w:val="baseline"/>
        <w:rPr>
          <w:lang w:val="en-US"/>
        </w:rPr>
      </w:pPr>
      <w:bookmarkStart w:id="82" w:name="_Ref198647577"/>
      <w:r w:rsidRPr="009A1E28">
        <w:rPr>
          <w:lang w:val="en-US"/>
        </w:rPr>
        <w:t>R3-253730, [TP to XR BL CR for 38.470] Dynamic traffic characteristics change (ZTE Corporation, Ericsson, CMCC, Nokia, Nokia Shanghai Bell, China Telecom, Qualcomm)</w:t>
      </w:r>
      <w:r w:rsidRPr="009A1E28">
        <w:rPr>
          <w:lang w:val="en-US"/>
        </w:rPr>
        <w:tab/>
        <w:t>other</w:t>
      </w:r>
      <w:bookmarkEnd w:id="82"/>
    </w:p>
    <w:p w14:paraId="51156307" w14:textId="6A6D574D" w:rsidR="00485620" w:rsidRPr="00904CC3" w:rsidRDefault="00B53E04" w:rsidP="009A1E28">
      <w:pPr>
        <w:numPr>
          <w:ilvl w:val="0"/>
          <w:numId w:val="1"/>
        </w:numPr>
        <w:overflowPunct w:val="0"/>
        <w:autoSpaceDE w:val="0"/>
        <w:autoSpaceDN w:val="0"/>
        <w:adjustRightInd w:val="0"/>
        <w:textAlignment w:val="baseline"/>
        <w:rPr>
          <w:iCs/>
        </w:rPr>
      </w:pPr>
      <w:bookmarkStart w:id="83" w:name="_Ref198646630"/>
      <w:r w:rsidRPr="009A1E28">
        <w:rPr>
          <w:lang w:val="en-US"/>
        </w:rPr>
        <w:t>R3-253731, [TP for XR BL CRs to 38.413, 38.423, 38.473, 37.483, 38.415, 38.425] Discussion on Rel-19 XR</w:t>
      </w:r>
      <w:r w:rsidRPr="00B53E04">
        <w:rPr>
          <w:iCs/>
        </w:rPr>
        <w:t xml:space="preserve"> enhancement with ultimate all in one TP (ZTE Corporation)</w:t>
      </w:r>
      <w:r w:rsidRPr="00B53E04">
        <w:rPr>
          <w:iCs/>
        </w:rPr>
        <w:tab/>
        <w:t>other</w:t>
      </w:r>
      <w:bookmarkEnd w:id="83"/>
      <w:r w:rsidR="00485620" w:rsidRPr="00904CC3">
        <w:rPr>
          <w:iCs/>
        </w:rPr>
        <w:t xml:space="preserve">                                               </w:t>
      </w:r>
    </w:p>
    <w:sectPr w:rsidR="00485620" w:rsidRPr="00904CC3" w:rsidSect="00B633B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C5D6" w14:textId="77777777" w:rsidR="0001645B" w:rsidRDefault="0001645B">
      <w:r>
        <w:separator/>
      </w:r>
    </w:p>
  </w:endnote>
  <w:endnote w:type="continuationSeparator" w:id="0">
    <w:p w14:paraId="3643D37C" w14:textId="77777777" w:rsidR="0001645B" w:rsidRDefault="0001645B">
      <w:r>
        <w:continuationSeparator/>
      </w:r>
    </w:p>
  </w:endnote>
  <w:endnote w:type="continuationNotice" w:id="1">
    <w:p w14:paraId="376BFFE0" w14:textId="77777777" w:rsidR="0001645B" w:rsidRDefault="00016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000E" w14:textId="77777777" w:rsidR="0001645B" w:rsidRDefault="0001645B">
      <w:r>
        <w:separator/>
      </w:r>
    </w:p>
  </w:footnote>
  <w:footnote w:type="continuationSeparator" w:id="0">
    <w:p w14:paraId="4DB7BC34" w14:textId="77777777" w:rsidR="0001645B" w:rsidRDefault="0001645B">
      <w:r>
        <w:continuationSeparator/>
      </w:r>
    </w:p>
  </w:footnote>
  <w:footnote w:type="continuationNotice" w:id="1">
    <w:p w14:paraId="73A149FD" w14:textId="77777777" w:rsidR="0001645B" w:rsidRDefault="0001645B">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1A4E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8633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7ED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C20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C815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BE6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2E99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A656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888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3B4B2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4113818"/>
    <w:multiLevelType w:val="hybridMultilevel"/>
    <w:tmpl w:val="AD26158A"/>
    <w:lvl w:ilvl="0" w:tplc="5D70F6E8">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0F1D6F0C"/>
    <w:multiLevelType w:val="hybridMultilevel"/>
    <w:tmpl w:val="974EF910"/>
    <w:lvl w:ilvl="0" w:tplc="472AA7DE">
      <w:start w:val="3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5B70F5"/>
    <w:multiLevelType w:val="hybridMultilevel"/>
    <w:tmpl w:val="1002752E"/>
    <w:lvl w:ilvl="0" w:tplc="5734D4F4">
      <w:start w:val="7"/>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31AE0AD0"/>
    <w:multiLevelType w:val="hybridMultilevel"/>
    <w:tmpl w:val="1FD200C4"/>
    <w:lvl w:ilvl="0" w:tplc="6958C034">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3DC26F42"/>
    <w:multiLevelType w:val="hybridMultilevel"/>
    <w:tmpl w:val="03B69A9A"/>
    <w:lvl w:ilvl="0" w:tplc="44C0C506">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3FFC5DB7"/>
    <w:multiLevelType w:val="hybridMultilevel"/>
    <w:tmpl w:val="9D460B10"/>
    <w:lvl w:ilvl="0" w:tplc="8E90AC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26D19"/>
    <w:multiLevelType w:val="hybridMultilevel"/>
    <w:tmpl w:val="BF2ED8DC"/>
    <w:lvl w:ilvl="0" w:tplc="71A2D7EA">
      <w:start w:val="3"/>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0146DC0"/>
    <w:multiLevelType w:val="hybridMultilevel"/>
    <w:tmpl w:val="A50A0384"/>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549068D4">
      <w:numFmt w:val="bullet"/>
      <w:lvlText w:val="•"/>
      <w:lvlJc w:val="left"/>
      <w:pPr>
        <w:ind w:left="2340" w:hanging="540"/>
      </w:pPr>
      <w:rPr>
        <w:rFonts w:ascii="Arial" w:eastAsia="MS Mincho"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55214">
    <w:abstractNumId w:val="10"/>
  </w:num>
  <w:num w:numId="2" w16cid:durableId="2028940808">
    <w:abstractNumId w:val="19"/>
  </w:num>
  <w:num w:numId="3" w16cid:durableId="44649661">
    <w:abstractNumId w:val="9"/>
  </w:num>
  <w:num w:numId="4" w16cid:durableId="2130011133">
    <w:abstractNumId w:val="7"/>
  </w:num>
  <w:num w:numId="5" w16cid:durableId="357434816">
    <w:abstractNumId w:val="6"/>
  </w:num>
  <w:num w:numId="6" w16cid:durableId="1520658841">
    <w:abstractNumId w:val="5"/>
  </w:num>
  <w:num w:numId="7" w16cid:durableId="1954751701">
    <w:abstractNumId w:val="4"/>
  </w:num>
  <w:num w:numId="8" w16cid:durableId="1429692792">
    <w:abstractNumId w:val="8"/>
  </w:num>
  <w:num w:numId="9" w16cid:durableId="1712345513">
    <w:abstractNumId w:val="3"/>
  </w:num>
  <w:num w:numId="10" w16cid:durableId="1862863895">
    <w:abstractNumId w:val="2"/>
  </w:num>
  <w:num w:numId="11" w16cid:durableId="896864494">
    <w:abstractNumId w:val="1"/>
  </w:num>
  <w:num w:numId="12" w16cid:durableId="80106408">
    <w:abstractNumId w:val="0"/>
  </w:num>
  <w:num w:numId="13" w16cid:durableId="740253194">
    <w:abstractNumId w:val="21"/>
  </w:num>
  <w:num w:numId="14" w16cid:durableId="219823916">
    <w:abstractNumId w:val="20"/>
  </w:num>
  <w:num w:numId="15" w16cid:durableId="586155976">
    <w:abstractNumId w:val="13"/>
  </w:num>
  <w:num w:numId="16" w16cid:durableId="675234050">
    <w:abstractNumId w:val="12"/>
  </w:num>
  <w:num w:numId="17" w16cid:durableId="1255633334">
    <w:abstractNumId w:val="17"/>
  </w:num>
  <w:num w:numId="18" w16cid:durableId="705253718">
    <w:abstractNumId w:val="16"/>
  </w:num>
  <w:num w:numId="19" w16cid:durableId="984041724">
    <w:abstractNumId w:val="11"/>
  </w:num>
  <w:num w:numId="20" w16cid:durableId="2114544083">
    <w:abstractNumId w:val="14"/>
  </w:num>
  <w:num w:numId="21" w16cid:durableId="1896163224">
    <w:abstractNumId w:val="18"/>
  </w:num>
  <w:num w:numId="22" w16cid:durableId="1150288579">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71C73"/>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4296"/>
    <w:rsid w:val="000B475D"/>
    <w:rsid w:val="000B49D5"/>
    <w:rsid w:val="000B4F07"/>
    <w:rsid w:val="000B5159"/>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44AA"/>
    <w:rsid w:val="001647CB"/>
    <w:rsid w:val="00164C79"/>
    <w:rsid w:val="00166318"/>
    <w:rsid w:val="00167D46"/>
    <w:rsid w:val="0017052F"/>
    <w:rsid w:val="00170757"/>
    <w:rsid w:val="0017124D"/>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4385"/>
    <w:rsid w:val="00236CC0"/>
    <w:rsid w:val="00236FAE"/>
    <w:rsid w:val="002372C9"/>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AEB"/>
    <w:rsid w:val="00274BEE"/>
    <w:rsid w:val="0027577F"/>
    <w:rsid w:val="002764E4"/>
    <w:rsid w:val="00276C35"/>
    <w:rsid w:val="0027717A"/>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38EE"/>
    <w:rsid w:val="002D54D8"/>
    <w:rsid w:val="002D55EC"/>
    <w:rsid w:val="002D5D12"/>
    <w:rsid w:val="002D73F1"/>
    <w:rsid w:val="002D76B4"/>
    <w:rsid w:val="002D770E"/>
    <w:rsid w:val="002D7B8E"/>
    <w:rsid w:val="002E0385"/>
    <w:rsid w:val="002E0956"/>
    <w:rsid w:val="002E18E5"/>
    <w:rsid w:val="002E1E8A"/>
    <w:rsid w:val="002E24A4"/>
    <w:rsid w:val="002E2539"/>
    <w:rsid w:val="002E3FCF"/>
    <w:rsid w:val="002E41A2"/>
    <w:rsid w:val="002E4A7D"/>
    <w:rsid w:val="002E4E6D"/>
    <w:rsid w:val="002E6010"/>
    <w:rsid w:val="002E615E"/>
    <w:rsid w:val="002E69E1"/>
    <w:rsid w:val="002F0166"/>
    <w:rsid w:val="002F08C6"/>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B0B"/>
    <w:rsid w:val="00315F25"/>
    <w:rsid w:val="00316299"/>
    <w:rsid w:val="00316487"/>
    <w:rsid w:val="00316F6F"/>
    <w:rsid w:val="003170F3"/>
    <w:rsid w:val="003172DC"/>
    <w:rsid w:val="0031799D"/>
    <w:rsid w:val="00317EFC"/>
    <w:rsid w:val="00320466"/>
    <w:rsid w:val="00320928"/>
    <w:rsid w:val="00322510"/>
    <w:rsid w:val="00322898"/>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38BF"/>
    <w:rsid w:val="003D3A89"/>
    <w:rsid w:val="003D4D93"/>
    <w:rsid w:val="003D5D75"/>
    <w:rsid w:val="003D5D80"/>
    <w:rsid w:val="003D60E3"/>
    <w:rsid w:val="003D69FB"/>
    <w:rsid w:val="003D704F"/>
    <w:rsid w:val="003D7A28"/>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B6C"/>
    <w:rsid w:val="00466134"/>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771A"/>
    <w:rsid w:val="004A0D8C"/>
    <w:rsid w:val="004A1983"/>
    <w:rsid w:val="004A1F7B"/>
    <w:rsid w:val="004A45D8"/>
    <w:rsid w:val="004A4D10"/>
    <w:rsid w:val="004A4D23"/>
    <w:rsid w:val="004A4F10"/>
    <w:rsid w:val="004A4FC5"/>
    <w:rsid w:val="004A6539"/>
    <w:rsid w:val="004A66FC"/>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199E"/>
    <w:rsid w:val="004F2F0E"/>
    <w:rsid w:val="004F3A2B"/>
    <w:rsid w:val="004F4041"/>
    <w:rsid w:val="004F4540"/>
    <w:rsid w:val="004F47A3"/>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3B63"/>
    <w:rsid w:val="005941EC"/>
    <w:rsid w:val="005946A1"/>
    <w:rsid w:val="00595006"/>
    <w:rsid w:val="00595954"/>
    <w:rsid w:val="00595980"/>
    <w:rsid w:val="00595A9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10FC"/>
    <w:rsid w:val="005F1332"/>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E57"/>
    <w:rsid w:val="006A0EF9"/>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52C3"/>
    <w:rsid w:val="00725E95"/>
    <w:rsid w:val="00726E5F"/>
    <w:rsid w:val="00731F4C"/>
    <w:rsid w:val="00731F83"/>
    <w:rsid w:val="00732119"/>
    <w:rsid w:val="00733714"/>
    <w:rsid w:val="007337A0"/>
    <w:rsid w:val="00733D15"/>
    <w:rsid w:val="007342B5"/>
    <w:rsid w:val="00734777"/>
    <w:rsid w:val="00734967"/>
    <w:rsid w:val="00734A5B"/>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C97"/>
    <w:rsid w:val="0076108B"/>
    <w:rsid w:val="007613D3"/>
    <w:rsid w:val="007618FA"/>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B46"/>
    <w:rsid w:val="007C5160"/>
    <w:rsid w:val="007C55A7"/>
    <w:rsid w:val="007C5C27"/>
    <w:rsid w:val="007C69D4"/>
    <w:rsid w:val="007C6EC2"/>
    <w:rsid w:val="007C7239"/>
    <w:rsid w:val="007C77D7"/>
    <w:rsid w:val="007C7A2A"/>
    <w:rsid w:val="007D03DA"/>
    <w:rsid w:val="007D0AA4"/>
    <w:rsid w:val="007D1590"/>
    <w:rsid w:val="007D1734"/>
    <w:rsid w:val="007D1AFE"/>
    <w:rsid w:val="007D1C86"/>
    <w:rsid w:val="007D222B"/>
    <w:rsid w:val="007D257A"/>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963"/>
    <w:rsid w:val="007E7159"/>
    <w:rsid w:val="007E76B9"/>
    <w:rsid w:val="007E7A58"/>
    <w:rsid w:val="007E7C59"/>
    <w:rsid w:val="007E7CB8"/>
    <w:rsid w:val="007F0016"/>
    <w:rsid w:val="007F0E9C"/>
    <w:rsid w:val="007F2153"/>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C34"/>
    <w:rsid w:val="00836FE5"/>
    <w:rsid w:val="00840BBD"/>
    <w:rsid w:val="00840DE0"/>
    <w:rsid w:val="00840FD2"/>
    <w:rsid w:val="00841219"/>
    <w:rsid w:val="0084160F"/>
    <w:rsid w:val="00841B5A"/>
    <w:rsid w:val="00842C45"/>
    <w:rsid w:val="00844361"/>
    <w:rsid w:val="008470D7"/>
    <w:rsid w:val="00847939"/>
    <w:rsid w:val="008479CE"/>
    <w:rsid w:val="00847BCE"/>
    <w:rsid w:val="00847CD0"/>
    <w:rsid w:val="00847FD7"/>
    <w:rsid w:val="008504F8"/>
    <w:rsid w:val="0085086E"/>
    <w:rsid w:val="00853B71"/>
    <w:rsid w:val="00853C54"/>
    <w:rsid w:val="00853FF9"/>
    <w:rsid w:val="00855F54"/>
    <w:rsid w:val="0085671D"/>
    <w:rsid w:val="0085673D"/>
    <w:rsid w:val="00856C06"/>
    <w:rsid w:val="00860170"/>
    <w:rsid w:val="008607A8"/>
    <w:rsid w:val="00860DE2"/>
    <w:rsid w:val="00861C82"/>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32"/>
    <w:rsid w:val="008A564B"/>
    <w:rsid w:val="008A6743"/>
    <w:rsid w:val="008A7480"/>
    <w:rsid w:val="008A75F9"/>
    <w:rsid w:val="008B0792"/>
    <w:rsid w:val="008B07E7"/>
    <w:rsid w:val="008B26D2"/>
    <w:rsid w:val="008B342A"/>
    <w:rsid w:val="008B38D1"/>
    <w:rsid w:val="008B3DFD"/>
    <w:rsid w:val="008B3E89"/>
    <w:rsid w:val="008B3EBB"/>
    <w:rsid w:val="008B47E9"/>
    <w:rsid w:val="008B5270"/>
    <w:rsid w:val="008B5306"/>
    <w:rsid w:val="008B5EBB"/>
    <w:rsid w:val="008B5FEF"/>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7066"/>
    <w:rsid w:val="009E7B0D"/>
    <w:rsid w:val="009F038C"/>
    <w:rsid w:val="009F13AC"/>
    <w:rsid w:val="009F165F"/>
    <w:rsid w:val="009F16D7"/>
    <w:rsid w:val="009F1AC4"/>
    <w:rsid w:val="009F2A0F"/>
    <w:rsid w:val="009F3320"/>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753D"/>
    <w:rsid w:val="00AA7902"/>
    <w:rsid w:val="00AB0506"/>
    <w:rsid w:val="00AB0B19"/>
    <w:rsid w:val="00AB229A"/>
    <w:rsid w:val="00AB3CB6"/>
    <w:rsid w:val="00AB3DA4"/>
    <w:rsid w:val="00AB3FC9"/>
    <w:rsid w:val="00AB4FA4"/>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D87"/>
    <w:rsid w:val="00C32833"/>
    <w:rsid w:val="00C32867"/>
    <w:rsid w:val="00C32E5F"/>
    <w:rsid w:val="00C33079"/>
    <w:rsid w:val="00C33151"/>
    <w:rsid w:val="00C332D9"/>
    <w:rsid w:val="00C33B6B"/>
    <w:rsid w:val="00C33BCA"/>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40895"/>
    <w:rsid w:val="00D40D5C"/>
    <w:rsid w:val="00D40E71"/>
    <w:rsid w:val="00D410F6"/>
    <w:rsid w:val="00D419CE"/>
    <w:rsid w:val="00D420B0"/>
    <w:rsid w:val="00D42529"/>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E37"/>
    <w:rsid w:val="00E450EE"/>
    <w:rsid w:val="00E459F2"/>
    <w:rsid w:val="00E45ACA"/>
    <w:rsid w:val="00E464C9"/>
    <w:rsid w:val="00E46AF9"/>
    <w:rsid w:val="00E46C08"/>
    <w:rsid w:val="00E471CF"/>
    <w:rsid w:val="00E476FE"/>
    <w:rsid w:val="00E478E8"/>
    <w:rsid w:val="00E505F5"/>
    <w:rsid w:val="00E525D3"/>
    <w:rsid w:val="00E53663"/>
    <w:rsid w:val="00E53A00"/>
    <w:rsid w:val="00E53FFA"/>
    <w:rsid w:val="00E55B62"/>
    <w:rsid w:val="00E55C4C"/>
    <w:rsid w:val="00E55CFA"/>
    <w:rsid w:val="00E56966"/>
    <w:rsid w:val="00E56A76"/>
    <w:rsid w:val="00E60231"/>
    <w:rsid w:val="00E60F14"/>
    <w:rsid w:val="00E610BB"/>
    <w:rsid w:val="00E61104"/>
    <w:rsid w:val="00E62835"/>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331B"/>
    <w:rsid w:val="00FB36FA"/>
    <w:rsid w:val="00FB451F"/>
    <w:rsid w:val="00FB49F1"/>
    <w:rsid w:val="00FB4C0E"/>
    <w:rsid w:val="00FB5157"/>
    <w:rsid w:val="00FB618B"/>
    <w:rsid w:val="00FB66B8"/>
    <w:rsid w:val="00FB6CE3"/>
    <w:rsid w:val="00FB7153"/>
    <w:rsid w:val="00FB7A7A"/>
    <w:rsid w:val="00FB7A8F"/>
    <w:rsid w:val="00FC1192"/>
    <w:rsid w:val="00FC1934"/>
    <w:rsid w:val="00FC1A19"/>
    <w:rsid w:val="00FC2067"/>
    <w:rsid w:val="00FC2159"/>
    <w:rsid w:val="00FC2D45"/>
    <w:rsid w:val="00FC3BC1"/>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8CF0356B-ECC7-496B-88B3-87D58EB8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0134B"/>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2"/>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Mention">
    <w:name w:val="Mention"/>
    <w:basedOn w:val="DefaultParagraphFont"/>
    <w:uiPriority w:val="99"/>
    <w:unhideWhenUsed/>
    <w:rsid w:val="00614D38"/>
    <w:rPr>
      <w:color w:val="2B579A"/>
      <w:shd w:val="clear" w:color="auto" w:fill="E1DFDD"/>
    </w:rPr>
  </w:style>
  <w:style w:type="character" w:customStyle="1" w:styleId="ui-provider">
    <w:name w:val="ui-provider"/>
    <w:basedOn w:val="DefaultParagraphFont"/>
    <w:rsid w:val="00014732"/>
  </w:style>
  <w:style w:type="paragraph" w:styleId="Bibliography">
    <w:name w:val="Bibliography"/>
    <w:basedOn w:val="Normal"/>
    <w:next w:val="Normal"/>
    <w:uiPriority w:val="37"/>
    <w:semiHidden/>
    <w:unhideWhenUsed/>
    <w:rsid w:val="00650CC5"/>
  </w:style>
  <w:style w:type="paragraph" w:styleId="BlockText">
    <w:name w:val="Block Text"/>
    <w:basedOn w:val="Normal"/>
    <w:rsid w:val="00650CC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650CC5"/>
    <w:pPr>
      <w:spacing w:after="120"/>
    </w:pPr>
  </w:style>
  <w:style w:type="character" w:customStyle="1" w:styleId="BodyTextChar">
    <w:name w:val="Body Text Char"/>
    <w:basedOn w:val="DefaultParagraphFont"/>
    <w:link w:val="BodyText"/>
    <w:rsid w:val="00650CC5"/>
    <w:rPr>
      <w:lang w:eastAsia="en-US"/>
    </w:rPr>
  </w:style>
  <w:style w:type="paragraph" w:styleId="BodyText2">
    <w:name w:val="Body Text 2"/>
    <w:basedOn w:val="Normal"/>
    <w:link w:val="BodyText2Char"/>
    <w:rsid w:val="00650CC5"/>
    <w:pPr>
      <w:spacing w:after="120" w:line="480" w:lineRule="auto"/>
    </w:pPr>
  </w:style>
  <w:style w:type="character" w:customStyle="1" w:styleId="BodyText2Char">
    <w:name w:val="Body Text 2 Char"/>
    <w:basedOn w:val="DefaultParagraphFont"/>
    <w:link w:val="BodyText2"/>
    <w:rsid w:val="00650CC5"/>
    <w:rPr>
      <w:lang w:eastAsia="en-US"/>
    </w:rPr>
  </w:style>
  <w:style w:type="paragraph" w:styleId="BodyText3">
    <w:name w:val="Body Text 3"/>
    <w:basedOn w:val="Normal"/>
    <w:link w:val="BodyText3Char"/>
    <w:rsid w:val="00650CC5"/>
    <w:pPr>
      <w:spacing w:after="120"/>
    </w:pPr>
    <w:rPr>
      <w:sz w:val="16"/>
      <w:szCs w:val="16"/>
    </w:rPr>
  </w:style>
  <w:style w:type="character" w:customStyle="1" w:styleId="BodyText3Char">
    <w:name w:val="Body Text 3 Char"/>
    <w:basedOn w:val="DefaultParagraphFont"/>
    <w:link w:val="BodyText3"/>
    <w:rsid w:val="00650CC5"/>
    <w:rPr>
      <w:sz w:val="16"/>
      <w:szCs w:val="16"/>
      <w:lang w:eastAsia="en-US"/>
    </w:rPr>
  </w:style>
  <w:style w:type="paragraph" w:styleId="BodyTextFirstIndent">
    <w:name w:val="Body Text First Indent"/>
    <w:basedOn w:val="BodyText"/>
    <w:link w:val="BodyTextFirstIndentChar"/>
    <w:rsid w:val="00650CC5"/>
    <w:pPr>
      <w:spacing w:after="180"/>
      <w:ind w:firstLine="360"/>
    </w:pPr>
  </w:style>
  <w:style w:type="character" w:customStyle="1" w:styleId="BodyTextFirstIndentChar">
    <w:name w:val="Body Text First Indent Char"/>
    <w:basedOn w:val="BodyTextChar"/>
    <w:link w:val="BodyTextFirstIndent"/>
    <w:rsid w:val="00650CC5"/>
    <w:rPr>
      <w:lang w:eastAsia="en-US"/>
    </w:rPr>
  </w:style>
  <w:style w:type="paragraph" w:styleId="BodyTextIndent">
    <w:name w:val="Body Text Indent"/>
    <w:basedOn w:val="Normal"/>
    <w:link w:val="BodyTextIndentChar"/>
    <w:rsid w:val="00650CC5"/>
    <w:pPr>
      <w:spacing w:after="120"/>
      <w:ind w:left="283"/>
    </w:pPr>
  </w:style>
  <w:style w:type="character" w:customStyle="1" w:styleId="BodyTextIndentChar">
    <w:name w:val="Body Text Indent Char"/>
    <w:basedOn w:val="DefaultParagraphFont"/>
    <w:link w:val="BodyTextIndent"/>
    <w:rsid w:val="00650CC5"/>
    <w:rPr>
      <w:lang w:eastAsia="en-US"/>
    </w:rPr>
  </w:style>
  <w:style w:type="paragraph" w:styleId="BodyTextFirstIndent2">
    <w:name w:val="Body Text First Indent 2"/>
    <w:basedOn w:val="BodyTextIndent"/>
    <w:link w:val="BodyTextFirstIndent2Char"/>
    <w:rsid w:val="00650CC5"/>
    <w:pPr>
      <w:spacing w:after="180"/>
      <w:ind w:left="360" w:firstLine="360"/>
    </w:pPr>
  </w:style>
  <w:style w:type="character" w:customStyle="1" w:styleId="BodyTextFirstIndent2Char">
    <w:name w:val="Body Text First Indent 2 Char"/>
    <w:basedOn w:val="BodyTextIndentChar"/>
    <w:link w:val="BodyTextFirstIndent2"/>
    <w:rsid w:val="00650CC5"/>
    <w:rPr>
      <w:lang w:eastAsia="en-US"/>
    </w:rPr>
  </w:style>
  <w:style w:type="paragraph" w:styleId="BodyTextIndent2">
    <w:name w:val="Body Text Indent 2"/>
    <w:basedOn w:val="Normal"/>
    <w:link w:val="BodyTextIndent2Char"/>
    <w:rsid w:val="00650CC5"/>
    <w:pPr>
      <w:spacing w:after="120" w:line="480" w:lineRule="auto"/>
      <w:ind w:left="283"/>
    </w:pPr>
  </w:style>
  <w:style w:type="character" w:customStyle="1" w:styleId="BodyTextIndent2Char">
    <w:name w:val="Body Text Indent 2 Char"/>
    <w:basedOn w:val="DefaultParagraphFont"/>
    <w:link w:val="BodyTextIndent2"/>
    <w:rsid w:val="00650CC5"/>
    <w:rPr>
      <w:lang w:eastAsia="en-US"/>
    </w:rPr>
  </w:style>
  <w:style w:type="paragraph" w:styleId="BodyTextIndent3">
    <w:name w:val="Body Text Indent 3"/>
    <w:basedOn w:val="Normal"/>
    <w:link w:val="BodyTextIndent3Char"/>
    <w:rsid w:val="00650CC5"/>
    <w:pPr>
      <w:spacing w:after="120"/>
      <w:ind w:left="283"/>
    </w:pPr>
    <w:rPr>
      <w:sz w:val="16"/>
      <w:szCs w:val="16"/>
    </w:rPr>
  </w:style>
  <w:style w:type="character" w:customStyle="1" w:styleId="BodyTextIndent3Char">
    <w:name w:val="Body Text Indent 3 Char"/>
    <w:basedOn w:val="DefaultParagraphFont"/>
    <w:link w:val="BodyTextIndent3"/>
    <w:rsid w:val="00650CC5"/>
    <w:rPr>
      <w:sz w:val="16"/>
      <w:szCs w:val="16"/>
      <w:lang w:eastAsia="en-US"/>
    </w:rPr>
  </w:style>
  <w:style w:type="paragraph" w:styleId="Closing">
    <w:name w:val="Closing"/>
    <w:basedOn w:val="Normal"/>
    <w:link w:val="ClosingChar"/>
    <w:rsid w:val="00650CC5"/>
    <w:pPr>
      <w:spacing w:after="0"/>
      <w:ind w:left="4252"/>
    </w:pPr>
  </w:style>
  <w:style w:type="character" w:customStyle="1" w:styleId="ClosingChar">
    <w:name w:val="Closing Char"/>
    <w:basedOn w:val="DefaultParagraphFont"/>
    <w:link w:val="Closing"/>
    <w:rsid w:val="00650CC5"/>
    <w:rPr>
      <w:lang w:eastAsia="en-US"/>
    </w:rPr>
  </w:style>
  <w:style w:type="paragraph" w:styleId="Date">
    <w:name w:val="Date"/>
    <w:basedOn w:val="Normal"/>
    <w:next w:val="Normal"/>
    <w:link w:val="DateChar"/>
    <w:rsid w:val="00650CC5"/>
  </w:style>
  <w:style w:type="character" w:customStyle="1" w:styleId="DateChar">
    <w:name w:val="Date Char"/>
    <w:basedOn w:val="DefaultParagraphFont"/>
    <w:link w:val="Date"/>
    <w:rsid w:val="00650CC5"/>
    <w:rPr>
      <w:lang w:eastAsia="en-US"/>
    </w:rPr>
  </w:style>
  <w:style w:type="paragraph" w:styleId="E-mailSignature">
    <w:name w:val="E-mail Signature"/>
    <w:basedOn w:val="Normal"/>
    <w:link w:val="E-mailSignatureChar"/>
    <w:rsid w:val="00650CC5"/>
    <w:pPr>
      <w:spacing w:after="0"/>
    </w:pPr>
  </w:style>
  <w:style w:type="character" w:customStyle="1" w:styleId="E-mailSignatureChar">
    <w:name w:val="E-mail Signature Char"/>
    <w:basedOn w:val="DefaultParagraphFont"/>
    <w:link w:val="E-mailSignature"/>
    <w:rsid w:val="00650CC5"/>
    <w:rPr>
      <w:lang w:eastAsia="en-US"/>
    </w:rPr>
  </w:style>
  <w:style w:type="paragraph" w:styleId="EndnoteText">
    <w:name w:val="endnote text"/>
    <w:basedOn w:val="Normal"/>
    <w:link w:val="EndnoteTextChar"/>
    <w:rsid w:val="00650CC5"/>
    <w:pPr>
      <w:spacing w:after="0"/>
    </w:pPr>
  </w:style>
  <w:style w:type="character" w:customStyle="1" w:styleId="EndnoteTextChar">
    <w:name w:val="Endnote Text Char"/>
    <w:basedOn w:val="DefaultParagraphFont"/>
    <w:link w:val="EndnoteText"/>
    <w:rsid w:val="00650CC5"/>
    <w:rPr>
      <w:lang w:eastAsia="en-US"/>
    </w:rPr>
  </w:style>
  <w:style w:type="paragraph" w:styleId="EnvelopeAddress">
    <w:name w:val="envelope address"/>
    <w:basedOn w:val="Normal"/>
    <w:rsid w:val="00650CC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0CC5"/>
    <w:pPr>
      <w:spacing w:after="0"/>
    </w:pPr>
    <w:rPr>
      <w:rFonts w:asciiTheme="majorHAnsi" w:eastAsiaTheme="majorEastAsia" w:hAnsiTheme="majorHAnsi" w:cstheme="majorBidi"/>
    </w:rPr>
  </w:style>
  <w:style w:type="paragraph" w:styleId="FootnoteText">
    <w:name w:val="footnote text"/>
    <w:basedOn w:val="Normal"/>
    <w:link w:val="FootnoteTextChar"/>
    <w:rsid w:val="00650CC5"/>
    <w:pPr>
      <w:spacing w:after="0"/>
    </w:pPr>
  </w:style>
  <w:style w:type="character" w:customStyle="1" w:styleId="FootnoteTextChar">
    <w:name w:val="Footnote Text Char"/>
    <w:basedOn w:val="DefaultParagraphFont"/>
    <w:link w:val="FootnoteText"/>
    <w:rsid w:val="00650CC5"/>
    <w:rPr>
      <w:lang w:eastAsia="en-US"/>
    </w:rPr>
  </w:style>
  <w:style w:type="paragraph" w:styleId="HTMLAddress">
    <w:name w:val="HTML Address"/>
    <w:basedOn w:val="Normal"/>
    <w:link w:val="HTMLAddressChar"/>
    <w:rsid w:val="00650CC5"/>
    <w:pPr>
      <w:spacing w:after="0"/>
    </w:pPr>
    <w:rPr>
      <w:i/>
      <w:iCs/>
    </w:rPr>
  </w:style>
  <w:style w:type="character" w:customStyle="1" w:styleId="HTMLAddressChar">
    <w:name w:val="HTML Address Char"/>
    <w:basedOn w:val="DefaultParagraphFont"/>
    <w:link w:val="HTMLAddress"/>
    <w:rsid w:val="00650CC5"/>
    <w:rPr>
      <w:i/>
      <w:iCs/>
      <w:lang w:eastAsia="en-US"/>
    </w:rPr>
  </w:style>
  <w:style w:type="paragraph" w:styleId="HTMLPreformatted">
    <w:name w:val="HTML Preformatted"/>
    <w:basedOn w:val="Normal"/>
    <w:link w:val="HTMLPreformattedChar"/>
    <w:rsid w:val="00650CC5"/>
    <w:pPr>
      <w:spacing w:after="0"/>
    </w:pPr>
    <w:rPr>
      <w:rFonts w:ascii="Consolas" w:hAnsi="Consolas" w:cs="Consolas"/>
    </w:rPr>
  </w:style>
  <w:style w:type="character" w:customStyle="1" w:styleId="HTMLPreformattedChar">
    <w:name w:val="HTML Preformatted Char"/>
    <w:basedOn w:val="DefaultParagraphFont"/>
    <w:link w:val="HTMLPreformatted"/>
    <w:rsid w:val="00650CC5"/>
    <w:rPr>
      <w:rFonts w:ascii="Consolas" w:hAnsi="Consolas" w:cs="Consolas"/>
      <w:lang w:eastAsia="en-US"/>
    </w:rPr>
  </w:style>
  <w:style w:type="paragraph" w:styleId="Index1">
    <w:name w:val="index 1"/>
    <w:basedOn w:val="Normal"/>
    <w:next w:val="Normal"/>
    <w:rsid w:val="00650CC5"/>
    <w:pPr>
      <w:spacing w:after="0"/>
      <w:ind w:left="200" w:hanging="200"/>
    </w:pPr>
  </w:style>
  <w:style w:type="paragraph" w:styleId="Index2">
    <w:name w:val="index 2"/>
    <w:basedOn w:val="Normal"/>
    <w:next w:val="Normal"/>
    <w:rsid w:val="00650CC5"/>
    <w:pPr>
      <w:spacing w:after="0"/>
      <w:ind w:left="400" w:hanging="200"/>
    </w:pPr>
  </w:style>
  <w:style w:type="paragraph" w:styleId="Index3">
    <w:name w:val="index 3"/>
    <w:basedOn w:val="Normal"/>
    <w:next w:val="Normal"/>
    <w:rsid w:val="00650CC5"/>
    <w:pPr>
      <w:spacing w:after="0"/>
      <w:ind w:left="600" w:hanging="200"/>
    </w:pPr>
  </w:style>
  <w:style w:type="paragraph" w:styleId="Index4">
    <w:name w:val="index 4"/>
    <w:basedOn w:val="Normal"/>
    <w:next w:val="Normal"/>
    <w:rsid w:val="00650CC5"/>
    <w:pPr>
      <w:spacing w:after="0"/>
      <w:ind w:left="800" w:hanging="200"/>
    </w:pPr>
  </w:style>
  <w:style w:type="paragraph" w:styleId="Index5">
    <w:name w:val="index 5"/>
    <w:basedOn w:val="Normal"/>
    <w:next w:val="Normal"/>
    <w:rsid w:val="00650CC5"/>
    <w:pPr>
      <w:spacing w:after="0"/>
      <w:ind w:left="1000" w:hanging="200"/>
    </w:pPr>
  </w:style>
  <w:style w:type="paragraph" w:styleId="Index6">
    <w:name w:val="index 6"/>
    <w:basedOn w:val="Normal"/>
    <w:next w:val="Normal"/>
    <w:rsid w:val="00650CC5"/>
    <w:pPr>
      <w:spacing w:after="0"/>
      <w:ind w:left="1200" w:hanging="200"/>
    </w:pPr>
  </w:style>
  <w:style w:type="paragraph" w:styleId="Index7">
    <w:name w:val="index 7"/>
    <w:basedOn w:val="Normal"/>
    <w:next w:val="Normal"/>
    <w:rsid w:val="00650CC5"/>
    <w:pPr>
      <w:spacing w:after="0"/>
      <w:ind w:left="1400" w:hanging="200"/>
    </w:pPr>
  </w:style>
  <w:style w:type="paragraph" w:styleId="Index8">
    <w:name w:val="index 8"/>
    <w:basedOn w:val="Normal"/>
    <w:next w:val="Normal"/>
    <w:rsid w:val="00650CC5"/>
    <w:pPr>
      <w:spacing w:after="0"/>
      <w:ind w:left="1600" w:hanging="200"/>
    </w:pPr>
  </w:style>
  <w:style w:type="paragraph" w:styleId="Index9">
    <w:name w:val="index 9"/>
    <w:basedOn w:val="Normal"/>
    <w:next w:val="Normal"/>
    <w:rsid w:val="00650CC5"/>
    <w:pPr>
      <w:spacing w:after="0"/>
      <w:ind w:left="1800" w:hanging="200"/>
    </w:pPr>
  </w:style>
  <w:style w:type="paragraph" w:styleId="IndexHeading">
    <w:name w:val="index heading"/>
    <w:basedOn w:val="Normal"/>
    <w:next w:val="Index1"/>
    <w:rsid w:val="00650C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50C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50CC5"/>
    <w:rPr>
      <w:i/>
      <w:iCs/>
      <w:color w:val="5B9BD5" w:themeColor="accent1"/>
      <w:lang w:eastAsia="en-US"/>
    </w:rPr>
  </w:style>
  <w:style w:type="paragraph" w:styleId="List">
    <w:name w:val="List"/>
    <w:basedOn w:val="Normal"/>
    <w:rsid w:val="00650CC5"/>
    <w:pPr>
      <w:ind w:left="283" w:hanging="283"/>
      <w:contextualSpacing/>
    </w:pPr>
  </w:style>
  <w:style w:type="paragraph" w:styleId="List2">
    <w:name w:val="List 2"/>
    <w:basedOn w:val="Normal"/>
    <w:rsid w:val="00650CC5"/>
    <w:pPr>
      <w:ind w:left="566" w:hanging="283"/>
      <w:contextualSpacing/>
    </w:pPr>
  </w:style>
  <w:style w:type="paragraph" w:styleId="List3">
    <w:name w:val="List 3"/>
    <w:basedOn w:val="Normal"/>
    <w:rsid w:val="00650CC5"/>
    <w:pPr>
      <w:ind w:left="849" w:hanging="283"/>
      <w:contextualSpacing/>
    </w:pPr>
  </w:style>
  <w:style w:type="paragraph" w:styleId="List4">
    <w:name w:val="List 4"/>
    <w:basedOn w:val="Normal"/>
    <w:rsid w:val="00650CC5"/>
    <w:pPr>
      <w:ind w:left="1132" w:hanging="283"/>
      <w:contextualSpacing/>
    </w:pPr>
  </w:style>
  <w:style w:type="paragraph" w:styleId="List5">
    <w:name w:val="List 5"/>
    <w:basedOn w:val="Normal"/>
    <w:rsid w:val="00650CC5"/>
    <w:pPr>
      <w:ind w:left="1415" w:hanging="283"/>
      <w:contextualSpacing/>
    </w:pPr>
  </w:style>
  <w:style w:type="paragraph" w:styleId="ListBullet">
    <w:name w:val="List Bullet"/>
    <w:basedOn w:val="Normal"/>
    <w:rsid w:val="00650CC5"/>
    <w:pPr>
      <w:numPr>
        <w:numId w:val="3"/>
      </w:numPr>
      <w:contextualSpacing/>
    </w:pPr>
  </w:style>
  <w:style w:type="paragraph" w:styleId="ListBullet2">
    <w:name w:val="List Bullet 2"/>
    <w:basedOn w:val="Normal"/>
    <w:rsid w:val="00650CC5"/>
    <w:pPr>
      <w:numPr>
        <w:numId w:val="4"/>
      </w:numPr>
      <w:contextualSpacing/>
    </w:pPr>
  </w:style>
  <w:style w:type="paragraph" w:styleId="ListBullet3">
    <w:name w:val="List Bullet 3"/>
    <w:basedOn w:val="Normal"/>
    <w:rsid w:val="00650CC5"/>
    <w:pPr>
      <w:numPr>
        <w:numId w:val="5"/>
      </w:numPr>
      <w:contextualSpacing/>
    </w:pPr>
  </w:style>
  <w:style w:type="paragraph" w:styleId="ListBullet4">
    <w:name w:val="List Bullet 4"/>
    <w:basedOn w:val="Normal"/>
    <w:rsid w:val="00650CC5"/>
    <w:pPr>
      <w:numPr>
        <w:numId w:val="6"/>
      </w:numPr>
      <w:contextualSpacing/>
    </w:pPr>
  </w:style>
  <w:style w:type="paragraph" w:styleId="ListBullet5">
    <w:name w:val="List Bullet 5"/>
    <w:basedOn w:val="Normal"/>
    <w:rsid w:val="00650CC5"/>
    <w:pPr>
      <w:numPr>
        <w:numId w:val="7"/>
      </w:numPr>
      <w:contextualSpacing/>
    </w:pPr>
  </w:style>
  <w:style w:type="paragraph" w:styleId="ListContinue">
    <w:name w:val="List Continue"/>
    <w:basedOn w:val="Normal"/>
    <w:rsid w:val="00650CC5"/>
    <w:pPr>
      <w:spacing w:after="120"/>
      <w:ind w:left="283"/>
      <w:contextualSpacing/>
    </w:pPr>
  </w:style>
  <w:style w:type="paragraph" w:styleId="ListContinue2">
    <w:name w:val="List Continue 2"/>
    <w:basedOn w:val="Normal"/>
    <w:rsid w:val="00650CC5"/>
    <w:pPr>
      <w:spacing w:after="120"/>
      <w:ind w:left="566"/>
      <w:contextualSpacing/>
    </w:pPr>
  </w:style>
  <w:style w:type="paragraph" w:styleId="ListContinue3">
    <w:name w:val="List Continue 3"/>
    <w:basedOn w:val="Normal"/>
    <w:rsid w:val="00650CC5"/>
    <w:pPr>
      <w:spacing w:after="120"/>
      <w:ind w:left="849"/>
      <w:contextualSpacing/>
    </w:pPr>
  </w:style>
  <w:style w:type="paragraph" w:styleId="ListContinue4">
    <w:name w:val="List Continue 4"/>
    <w:basedOn w:val="Normal"/>
    <w:rsid w:val="00650CC5"/>
    <w:pPr>
      <w:spacing w:after="120"/>
      <w:ind w:left="1132"/>
      <w:contextualSpacing/>
    </w:pPr>
  </w:style>
  <w:style w:type="paragraph" w:styleId="ListContinue5">
    <w:name w:val="List Continue 5"/>
    <w:basedOn w:val="Normal"/>
    <w:rsid w:val="00650CC5"/>
    <w:pPr>
      <w:spacing w:after="120"/>
      <w:ind w:left="1415"/>
      <w:contextualSpacing/>
    </w:pPr>
  </w:style>
  <w:style w:type="paragraph" w:styleId="ListNumber">
    <w:name w:val="List Number"/>
    <w:basedOn w:val="Normal"/>
    <w:rsid w:val="00650CC5"/>
    <w:pPr>
      <w:numPr>
        <w:numId w:val="8"/>
      </w:numPr>
      <w:contextualSpacing/>
    </w:pPr>
  </w:style>
  <w:style w:type="paragraph" w:styleId="ListNumber2">
    <w:name w:val="List Number 2"/>
    <w:basedOn w:val="Normal"/>
    <w:rsid w:val="00650CC5"/>
    <w:pPr>
      <w:numPr>
        <w:numId w:val="9"/>
      </w:numPr>
      <w:contextualSpacing/>
    </w:pPr>
  </w:style>
  <w:style w:type="paragraph" w:styleId="ListNumber3">
    <w:name w:val="List Number 3"/>
    <w:basedOn w:val="Normal"/>
    <w:rsid w:val="00650CC5"/>
    <w:pPr>
      <w:numPr>
        <w:numId w:val="10"/>
      </w:numPr>
      <w:contextualSpacing/>
    </w:pPr>
  </w:style>
  <w:style w:type="paragraph" w:styleId="ListNumber4">
    <w:name w:val="List Number 4"/>
    <w:basedOn w:val="Normal"/>
    <w:rsid w:val="00650CC5"/>
    <w:pPr>
      <w:numPr>
        <w:numId w:val="11"/>
      </w:numPr>
      <w:contextualSpacing/>
    </w:pPr>
  </w:style>
  <w:style w:type="paragraph" w:styleId="ListNumber5">
    <w:name w:val="List Number 5"/>
    <w:basedOn w:val="Normal"/>
    <w:rsid w:val="00650CC5"/>
    <w:pPr>
      <w:numPr>
        <w:numId w:val="12"/>
      </w:numPr>
      <w:contextualSpacing/>
    </w:pPr>
  </w:style>
  <w:style w:type="paragraph" w:styleId="MacroText">
    <w:name w:val="macro"/>
    <w:link w:val="MacroTextChar"/>
    <w:rsid w:val="00650CC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650CC5"/>
    <w:rPr>
      <w:rFonts w:ascii="Consolas" w:hAnsi="Consolas" w:cs="Consolas"/>
      <w:lang w:eastAsia="en-US"/>
    </w:rPr>
  </w:style>
  <w:style w:type="paragraph" w:styleId="MessageHeader">
    <w:name w:val="Message Header"/>
    <w:basedOn w:val="Normal"/>
    <w:link w:val="MessageHeaderChar"/>
    <w:rsid w:val="00650CC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0CC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50CC5"/>
    <w:rPr>
      <w:lang w:eastAsia="en-US"/>
    </w:rPr>
  </w:style>
  <w:style w:type="paragraph" w:styleId="NormalIndent">
    <w:name w:val="Normal Indent"/>
    <w:basedOn w:val="Normal"/>
    <w:rsid w:val="00650CC5"/>
    <w:pPr>
      <w:ind w:left="720"/>
    </w:pPr>
  </w:style>
  <w:style w:type="paragraph" w:styleId="NoteHeading">
    <w:name w:val="Note Heading"/>
    <w:basedOn w:val="Normal"/>
    <w:next w:val="Normal"/>
    <w:link w:val="NoteHeadingChar"/>
    <w:rsid w:val="00650CC5"/>
    <w:pPr>
      <w:spacing w:after="0"/>
    </w:pPr>
  </w:style>
  <w:style w:type="character" w:customStyle="1" w:styleId="NoteHeadingChar">
    <w:name w:val="Note Heading Char"/>
    <w:basedOn w:val="DefaultParagraphFont"/>
    <w:link w:val="NoteHeading"/>
    <w:rsid w:val="00650CC5"/>
    <w:rPr>
      <w:lang w:eastAsia="en-US"/>
    </w:rPr>
  </w:style>
  <w:style w:type="paragraph" w:styleId="PlainText">
    <w:name w:val="Plain Text"/>
    <w:basedOn w:val="Normal"/>
    <w:link w:val="PlainTextChar"/>
    <w:rsid w:val="00650CC5"/>
    <w:pPr>
      <w:spacing w:after="0"/>
    </w:pPr>
    <w:rPr>
      <w:rFonts w:ascii="Consolas" w:hAnsi="Consolas" w:cs="Consolas"/>
      <w:sz w:val="21"/>
      <w:szCs w:val="21"/>
    </w:rPr>
  </w:style>
  <w:style w:type="character" w:customStyle="1" w:styleId="PlainTextChar">
    <w:name w:val="Plain Text Char"/>
    <w:basedOn w:val="DefaultParagraphFont"/>
    <w:link w:val="PlainText"/>
    <w:rsid w:val="00650CC5"/>
    <w:rPr>
      <w:rFonts w:ascii="Consolas" w:hAnsi="Consolas" w:cs="Consolas"/>
      <w:sz w:val="21"/>
      <w:szCs w:val="21"/>
      <w:lang w:eastAsia="en-US"/>
    </w:rPr>
  </w:style>
  <w:style w:type="paragraph" w:styleId="Quote">
    <w:name w:val="Quote"/>
    <w:basedOn w:val="Normal"/>
    <w:next w:val="Normal"/>
    <w:link w:val="QuoteChar"/>
    <w:uiPriority w:val="29"/>
    <w:qFormat/>
    <w:rsid w:val="00650CC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0CC5"/>
    <w:rPr>
      <w:i/>
      <w:iCs/>
      <w:color w:val="404040" w:themeColor="text1" w:themeTint="BF"/>
      <w:lang w:eastAsia="en-US"/>
    </w:rPr>
  </w:style>
  <w:style w:type="paragraph" w:styleId="Salutation">
    <w:name w:val="Salutation"/>
    <w:basedOn w:val="Normal"/>
    <w:next w:val="Normal"/>
    <w:link w:val="SalutationChar"/>
    <w:rsid w:val="00650CC5"/>
  </w:style>
  <w:style w:type="character" w:customStyle="1" w:styleId="SalutationChar">
    <w:name w:val="Salutation Char"/>
    <w:basedOn w:val="DefaultParagraphFont"/>
    <w:link w:val="Salutation"/>
    <w:rsid w:val="00650CC5"/>
    <w:rPr>
      <w:lang w:eastAsia="en-US"/>
    </w:rPr>
  </w:style>
  <w:style w:type="paragraph" w:styleId="Signature">
    <w:name w:val="Signature"/>
    <w:basedOn w:val="Normal"/>
    <w:link w:val="SignatureChar"/>
    <w:rsid w:val="00650CC5"/>
    <w:pPr>
      <w:spacing w:after="0"/>
      <w:ind w:left="4252"/>
    </w:pPr>
  </w:style>
  <w:style w:type="character" w:customStyle="1" w:styleId="SignatureChar">
    <w:name w:val="Signature Char"/>
    <w:basedOn w:val="DefaultParagraphFont"/>
    <w:link w:val="Signature"/>
    <w:rsid w:val="00650CC5"/>
    <w:rPr>
      <w:lang w:eastAsia="en-US"/>
    </w:rPr>
  </w:style>
  <w:style w:type="paragraph" w:styleId="Subtitle">
    <w:name w:val="Subtitle"/>
    <w:basedOn w:val="Normal"/>
    <w:next w:val="Normal"/>
    <w:link w:val="SubtitleChar"/>
    <w:qFormat/>
    <w:rsid w:val="00650C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0CC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50CC5"/>
    <w:pPr>
      <w:spacing w:after="0"/>
      <w:ind w:left="200" w:hanging="200"/>
    </w:pPr>
  </w:style>
  <w:style w:type="paragraph" w:styleId="TableofFigures">
    <w:name w:val="table of figures"/>
    <w:basedOn w:val="Normal"/>
    <w:next w:val="Normal"/>
    <w:rsid w:val="00650CC5"/>
    <w:pPr>
      <w:spacing w:after="0"/>
    </w:pPr>
  </w:style>
  <w:style w:type="paragraph" w:styleId="Title">
    <w:name w:val="Title"/>
    <w:basedOn w:val="Normal"/>
    <w:next w:val="Normal"/>
    <w:link w:val="TitleChar"/>
    <w:qFormat/>
    <w:rsid w:val="00650CC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0CC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50CC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0CC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rsid w:val="00ED5DCA"/>
    <w:pPr>
      <w:numPr>
        <w:numId w:val="13"/>
      </w:numPr>
      <w:spacing w:before="60" w:after="0"/>
    </w:pPr>
    <w:rPr>
      <w:rFonts w:ascii="Arial" w:eastAsia="MS Mincho" w:hAnsi="Arial"/>
      <w:b/>
      <w:szCs w:val="24"/>
      <w:lang w:eastAsia="en-GB"/>
    </w:rPr>
  </w:style>
  <w:style w:type="paragraph" w:customStyle="1" w:styleId="paragraph">
    <w:name w:val="paragraph"/>
    <w:basedOn w:val="Normal"/>
    <w:rsid w:val="00BA6177"/>
    <w:pPr>
      <w:spacing w:before="100" w:beforeAutospacing="1" w:after="100" w:afterAutospacing="1"/>
    </w:pPr>
    <w:rPr>
      <w:sz w:val="24"/>
      <w:szCs w:val="24"/>
      <w:lang w:val="en-US"/>
    </w:rPr>
  </w:style>
  <w:style w:type="character" w:customStyle="1" w:styleId="normaltextrun">
    <w:name w:val="normaltextrun"/>
    <w:basedOn w:val="DefaultParagraphFont"/>
    <w:rsid w:val="00BA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Inbox\R3-25377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135</TotalTime>
  <Pages>8</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11251</CharactersWithSpaces>
  <SharedDoc>false</SharedDoc>
  <HyperlinkBase/>
  <HLinks>
    <vt:vector size="18" baseType="variant">
      <vt:variant>
        <vt:i4>5963808</vt:i4>
      </vt:variant>
      <vt:variant>
        <vt:i4>6</vt:i4>
      </vt:variant>
      <vt:variant>
        <vt:i4>0</vt:i4>
      </vt:variant>
      <vt:variant>
        <vt:i4>5</vt:i4>
      </vt:variant>
      <vt:variant>
        <vt:lpwstr>mailto:umar.saeed@nokia.com</vt:lpwstr>
      </vt:variant>
      <vt:variant>
        <vt:lpwstr/>
      </vt:variant>
      <vt:variant>
        <vt:i4>3276890</vt:i4>
      </vt:variant>
      <vt:variant>
        <vt:i4>3</vt:i4>
      </vt:variant>
      <vt:variant>
        <vt:i4>0</vt:i4>
      </vt:variant>
      <vt:variant>
        <vt:i4>5</vt:i4>
      </vt:variant>
      <vt:variant>
        <vt:lpwstr>mailto:sunyoung.lee@nokia.com</vt:lpwstr>
      </vt:variant>
      <vt:variant>
        <vt:lpwstr/>
      </vt:variant>
      <vt:variant>
        <vt:i4>5963808</vt:i4>
      </vt:variant>
      <vt:variant>
        <vt:i4>0</vt:i4>
      </vt:variant>
      <vt:variant>
        <vt:i4>0</vt:i4>
      </vt:variant>
      <vt:variant>
        <vt:i4>5</vt:i4>
      </vt:variant>
      <vt:variant>
        <vt:lpwstr>mailto:umar.saeed@nokia.com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Steven Xu</cp:lastModifiedBy>
  <cp:revision>135</cp:revision>
  <dcterms:created xsi:type="dcterms:W3CDTF">2025-04-08T09:37:00Z</dcterms:created>
  <dcterms:modified xsi:type="dcterms:W3CDTF">2025-05-20T07:56:00Z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ies>
</file>