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8C4D" w14:textId="77777777" w:rsidR="00C51F93" w:rsidRDefault="00000000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  <w:highlight w:val="cyan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R3-</w:t>
      </w:r>
      <w:r>
        <w:rPr>
          <w:rFonts w:ascii="Arial" w:hAnsi="Arial" w:cs="Arial" w:hint="eastAsia"/>
          <w:b/>
          <w:bCs/>
          <w:sz w:val="24"/>
          <w:szCs w:val="24"/>
        </w:rPr>
        <w:t>253835</w:t>
      </w:r>
    </w:p>
    <w:p w14:paraId="50EB42CF" w14:textId="77777777" w:rsidR="00C51F93" w:rsidRDefault="00000000">
      <w:pPr>
        <w:tabs>
          <w:tab w:val="left" w:pos="1701"/>
          <w:tab w:val="right" w:pos="9639"/>
        </w:tabs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Malta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MT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19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23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 xml:space="preserve">April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>202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5</w:t>
      </w:r>
    </w:p>
    <w:p w14:paraId="6C6EDB0F" w14:textId="77777777" w:rsidR="00C51F93" w:rsidRDefault="00C51F93">
      <w:pPr>
        <w:pStyle w:val="Header"/>
        <w:rPr>
          <w:rFonts w:cs="Arial"/>
          <w:bCs/>
          <w:sz w:val="24"/>
          <w:lang w:eastAsia="ja-JP"/>
        </w:rPr>
      </w:pPr>
    </w:p>
    <w:p w14:paraId="73D6C2CF" w14:textId="77777777" w:rsidR="00C51F93" w:rsidRDefault="00000000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10FC82DA" w14:textId="125E8A5D" w:rsidR="00C51F93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ins w:id="0" w:author="China Telecom" w:date="2025-05-22T17:17:00Z" w16du:dateUtc="2025-05-22T09:17:00Z">
        <w:r w:rsidR="00B835E2">
          <w:rPr>
            <w:rFonts w:eastAsia="宋体" w:hint="eastAsia"/>
            <w:lang w:eastAsia="zh-CN"/>
          </w:rPr>
          <w:t>, China Telecom</w:t>
        </w:r>
      </w:ins>
      <w:ins w:id="1" w:author="Nokia" w:date="2025-05-22T23:16:00Z" w16du:dateUtc="2025-05-22T15:16:00Z">
        <w:r w:rsidR="005B1E64">
          <w:rPr>
            <w:rFonts w:eastAsia="宋体"/>
            <w:lang w:eastAsia="zh-CN"/>
          </w:rPr>
          <w:t>, Nokia, Nokia Shanghai Bell</w:t>
        </w:r>
      </w:ins>
    </w:p>
    <w:p w14:paraId="42349E37" w14:textId="77777777" w:rsidR="00C51F93" w:rsidRDefault="00000000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473</w:t>
      </w:r>
      <w:r>
        <w:t xml:space="preserve">] </w:t>
      </w:r>
      <w:r>
        <w:rPr>
          <w:rFonts w:hint="eastAsia"/>
        </w:rPr>
        <w:t>Fix for the FFS</w:t>
      </w:r>
    </w:p>
    <w:p w14:paraId="77A68695" w14:textId="77777777" w:rsidR="00C51F93" w:rsidRDefault="00000000">
      <w:pPr>
        <w:pStyle w:val="a"/>
        <w:rPr>
          <w:lang w:eastAsia="ja-JP"/>
        </w:rPr>
      </w:pPr>
      <w:r>
        <w:t>Document for:</w:t>
      </w:r>
      <w:r>
        <w:tab/>
        <w:t xml:space="preserve">Other &amp; </w:t>
      </w:r>
      <w:r>
        <w:rPr>
          <w:lang w:eastAsia="ja-JP"/>
        </w:rPr>
        <w:t>Approval</w:t>
      </w:r>
    </w:p>
    <w:p w14:paraId="4A8603D4" w14:textId="77777777" w:rsidR="00C51F93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24DC60B" w14:textId="77777777" w:rsidR="00C51F93" w:rsidRDefault="00000000">
      <w:r>
        <w:t>This TP adds the following changes:</w:t>
      </w:r>
    </w:p>
    <w:p w14:paraId="4CB3484C" w14:textId="77777777" w:rsidR="00C51F93" w:rsidRDefault="00000000">
      <w:pPr>
        <w:pStyle w:val="ListParagraph"/>
        <w:numPr>
          <w:ilvl w:val="0"/>
          <w:numId w:val="2"/>
        </w:numPr>
        <w:ind w:firstLineChars="0"/>
        <w:rPr>
          <w:b/>
          <w:bCs/>
        </w:rPr>
      </w:pPr>
      <w:r>
        <w:rPr>
          <w:b/>
          <w:bCs/>
        </w:rPr>
        <w:t>define available bitrate and threshold as a 32-bit integer with unit kbps.</w:t>
      </w:r>
    </w:p>
    <w:p w14:paraId="14E95D36" w14:textId="38B0DB81" w:rsidR="00C51F93" w:rsidRDefault="0000000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 xml:space="preserve">Use value “8” for </w:t>
      </w:r>
      <w:proofErr w:type="spellStart"/>
      <w:r>
        <w:rPr>
          <w:b/>
          <w:bCs/>
        </w:rPr>
        <w:t>maxnoofThresholds</w:t>
      </w:r>
      <w:proofErr w:type="spellEnd"/>
      <w:r>
        <w:rPr>
          <w:b/>
          <w:bCs/>
        </w:rPr>
        <w:t xml:space="preserve"> for available data rate reporting</w:t>
      </w:r>
      <w:r>
        <w:rPr>
          <w:rFonts w:eastAsia="等线"/>
          <w:b/>
          <w:bCs/>
          <w:lang w:eastAsia="zh-CN"/>
        </w:rPr>
        <w:t xml:space="preserve"> </w:t>
      </w:r>
    </w:p>
    <w:p w14:paraId="57A98CAD" w14:textId="77777777" w:rsidR="00C51F93" w:rsidRDefault="00000000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Remove FFS on MMSID octet string size.</w:t>
      </w:r>
    </w:p>
    <w:p w14:paraId="7005B23B" w14:textId="59C9A08A" w:rsidR="005E71E2" w:rsidRDefault="005E71E2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ins w:id="2" w:author="Nokia" w:date="2025-05-22T23:16:00Z" w16du:dateUtc="2025-05-22T15:16:00Z">
        <w:r>
          <w:rPr>
            <w:b/>
            <w:bCs/>
          </w:rPr>
          <w:t>Change “</w:t>
        </w:r>
        <w:r>
          <w:rPr>
            <w:rFonts w:ascii="Arial" w:eastAsia="宋体" w:hAnsi="Arial" w:cs="Times New Roman"/>
            <w:sz w:val="24"/>
          </w:rPr>
          <w:t>Available Data Rate</w:t>
        </w:r>
        <w:r>
          <w:rPr>
            <w:rFonts w:ascii="Arial" w:eastAsia="宋体" w:hAnsi="Arial" w:cs="Times New Roman"/>
            <w:sz w:val="24"/>
          </w:rPr>
          <w:t>” to “</w:t>
        </w:r>
        <w:r>
          <w:rPr>
            <w:rFonts w:ascii="Arial" w:eastAsia="宋体" w:hAnsi="Arial" w:cs="Times New Roman"/>
            <w:sz w:val="24"/>
          </w:rPr>
          <w:t xml:space="preserve">Available </w:t>
        </w:r>
        <w:r>
          <w:rPr>
            <w:rFonts w:ascii="Arial" w:eastAsia="宋体" w:hAnsi="Arial" w:cs="Times New Roman"/>
            <w:sz w:val="24"/>
          </w:rPr>
          <w:t>Bitrate”</w:t>
        </w:r>
      </w:ins>
    </w:p>
    <w:p w14:paraId="1E869B32" w14:textId="77777777" w:rsidR="00C51F93" w:rsidRDefault="00000000">
      <w:pPr>
        <w:rPr>
          <w:lang w:val="en-US"/>
        </w:rPr>
      </w:pPr>
      <w:r>
        <w:rPr>
          <w:lang w:val="en-US"/>
        </w:rPr>
        <w:t>This annex below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</w:t>
      </w:r>
      <w:r>
        <w:rPr>
          <w:rFonts w:eastAsia="宋体" w:hint="eastAsia"/>
          <w:lang w:val="en-US" w:eastAsia="zh-CN"/>
        </w:rPr>
        <w:t>7</w:t>
      </w:r>
      <w:r>
        <w:rPr>
          <w:lang w:val="en-US"/>
        </w:rPr>
        <w:t>3.</w:t>
      </w:r>
    </w:p>
    <w:p w14:paraId="2CFC988B" w14:textId="77777777" w:rsidR="00C51F93" w:rsidRDefault="00000000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宋体" w:hAnsi="Arial" w:cs="Times New Roman"/>
          <w:sz w:val="36"/>
          <w:lang w:val="en-US" w:eastAsia="zh-CN"/>
        </w:rPr>
      </w:pPr>
      <w:r>
        <w:rPr>
          <w:rFonts w:ascii="Arial" w:eastAsia="宋体" w:hAnsi="Arial" w:cs="Times New Roman"/>
          <w:sz w:val="36"/>
        </w:rPr>
        <w:t xml:space="preserve">TP </w:t>
      </w:r>
      <w:r>
        <w:rPr>
          <w:rFonts w:ascii="Arial" w:eastAsia="宋体" w:hAnsi="Arial" w:cs="Times New Roman" w:hint="eastAsia"/>
          <w:sz w:val="36"/>
          <w:lang w:val="en-US" w:eastAsia="zh-CN"/>
        </w:rPr>
        <w:t xml:space="preserve">to </w:t>
      </w:r>
      <w:r>
        <w:rPr>
          <w:rFonts w:ascii="Arial" w:eastAsia="宋体" w:hAnsi="Arial" w:cs="Times New Roman"/>
          <w:sz w:val="36"/>
        </w:rPr>
        <w:t>BL CR for TS 3</w:t>
      </w:r>
      <w:r>
        <w:rPr>
          <w:rFonts w:ascii="Arial" w:eastAsia="宋体" w:hAnsi="Arial" w:cs="Times New Roman" w:hint="eastAsia"/>
          <w:sz w:val="36"/>
          <w:lang w:val="en-US" w:eastAsia="zh-CN"/>
        </w:rPr>
        <w:t>8.4</w:t>
      </w:r>
      <w:r>
        <w:rPr>
          <w:rFonts w:ascii="Arial" w:eastAsia="宋体" w:hAnsi="Arial" w:cs="Times New Roman"/>
          <w:sz w:val="36"/>
          <w:lang w:val="en-US" w:eastAsia="zh-CN"/>
        </w:rPr>
        <w:t>7</w:t>
      </w:r>
      <w:r>
        <w:rPr>
          <w:rFonts w:ascii="Arial" w:eastAsia="宋体" w:hAnsi="Arial" w:cs="Times New Roman" w:hint="eastAsia"/>
          <w:sz w:val="36"/>
          <w:lang w:val="en-US" w:eastAsia="zh-CN"/>
        </w:rPr>
        <w:t>3</w:t>
      </w:r>
    </w:p>
    <w:p w14:paraId="7174DBFE" w14:textId="77777777" w:rsidR="00C51F93" w:rsidRDefault="00000000">
      <w:pPr>
        <w:widowControl w:val="0"/>
        <w:spacing w:before="120" w:after="180"/>
        <w:ind w:left="1418" w:hanging="1418"/>
        <w:outlineLvl w:val="3"/>
        <w:rPr>
          <w:rFonts w:ascii="Arial" w:eastAsia="Batang" w:hAnsi="Arial" w:cs="Times New Roman"/>
          <w:sz w:val="24"/>
        </w:rPr>
      </w:pPr>
      <w:bookmarkStart w:id="3" w:name="_Toc29505777"/>
      <w:bookmarkStart w:id="4" w:name="_Toc105657316"/>
      <w:bookmarkStart w:id="5" w:name="_Toc56620356"/>
      <w:bookmarkStart w:id="6" w:name="_Toc88656196"/>
      <w:bookmarkStart w:id="7" w:name="_Toc106108697"/>
      <w:bookmarkStart w:id="8" w:name="_Toc45881766"/>
      <w:bookmarkStart w:id="9" w:name="_Toc29461045"/>
      <w:bookmarkStart w:id="10" w:name="_Toc74152771"/>
      <w:bookmarkStart w:id="11" w:name="_Toc192841671"/>
      <w:bookmarkStart w:id="12" w:name="_Toc88657255"/>
      <w:bookmarkStart w:id="13" w:name="_Toc112687790"/>
      <w:bookmarkStart w:id="14" w:name="_Toc64447996"/>
      <w:bookmarkStart w:id="15" w:name="_Toc51852405"/>
      <w:bookmarkStart w:id="16" w:name="_Toc36556302"/>
      <w:bookmarkStart w:id="17" w:name="_Toc20955607"/>
      <w:r>
        <w:rPr>
          <w:rFonts w:ascii="Arial" w:eastAsia="宋体" w:hAnsi="Arial" w:cs="Times New Roman"/>
          <w:sz w:val="24"/>
        </w:rPr>
        <w:t>9.3.1.26</w:t>
      </w:r>
      <w:r>
        <w:rPr>
          <w:rFonts w:ascii="Arial" w:eastAsia="宋体" w:hAnsi="Arial" w:cs="Times New Roman"/>
          <w:sz w:val="24"/>
        </w:rPr>
        <w:tab/>
        <w:t>QoS Flow</w:t>
      </w:r>
      <w:r>
        <w:rPr>
          <w:rFonts w:ascii="Arial" w:eastAsia="Batang" w:hAnsi="Arial" w:cs="Times New Roman"/>
          <w:sz w:val="24"/>
        </w:rPr>
        <w:t xml:space="preserve"> Level QoS 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B2894C3" w14:textId="77777777" w:rsidR="00C51F93" w:rsidRDefault="00000000">
      <w:pPr>
        <w:widowControl w:val="0"/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51F93" w14:paraId="7B4C7A6D" w14:textId="77777777">
        <w:trPr>
          <w:tblHeader/>
          <w:jc w:val="center"/>
        </w:trPr>
        <w:tc>
          <w:tcPr>
            <w:tcW w:w="2160" w:type="dxa"/>
          </w:tcPr>
          <w:p w14:paraId="4EDFCF7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B27AF4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C7CDBF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D10499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E4B134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6ECEF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6A09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C51F93" w14:paraId="448F9ED6" w14:textId="77777777">
        <w:trPr>
          <w:jc w:val="center"/>
        </w:trPr>
        <w:tc>
          <w:tcPr>
            <w:tcW w:w="2160" w:type="dxa"/>
          </w:tcPr>
          <w:p w14:paraId="4001AE2B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 xml:space="preserve">CHOICE </w:t>
            </w:r>
            <w:r>
              <w:rPr>
                <w:rFonts w:ascii="Arial" w:eastAsia="Batang" w:hAnsi="Arial" w:cs="Arial"/>
                <w:i/>
                <w:sz w:val="18"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1B838A28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057CE8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39B4BD6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94A6D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6910D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B7C865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325A3D9E" w14:textId="77777777">
        <w:trPr>
          <w:jc w:val="center"/>
        </w:trPr>
        <w:tc>
          <w:tcPr>
            <w:tcW w:w="2160" w:type="dxa"/>
          </w:tcPr>
          <w:p w14:paraId="54CD50E8" w14:textId="77777777" w:rsidR="00C51F93" w:rsidRDefault="00000000">
            <w:pPr>
              <w:widowControl w:val="0"/>
              <w:spacing w:after="0"/>
              <w:ind w:leftChars="50" w:left="110"/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</w:pPr>
            <w:r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63A5B3F6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6F5E2D8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20C69B1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13F4A06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078DCA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D7656A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10F5D42F" w14:textId="77777777">
        <w:trPr>
          <w:jc w:val="center"/>
        </w:trPr>
        <w:tc>
          <w:tcPr>
            <w:tcW w:w="2160" w:type="dxa"/>
          </w:tcPr>
          <w:p w14:paraId="4AFAB362" w14:textId="77777777" w:rsidR="00C51F93" w:rsidRDefault="00000000">
            <w:pPr>
              <w:widowControl w:val="0"/>
              <w:spacing w:after="0"/>
              <w:ind w:leftChars="100" w:left="22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0EC0A06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D6552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F8E7D4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286A110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1AE3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A9854B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78666C33" w14:textId="77777777">
        <w:trPr>
          <w:jc w:val="center"/>
        </w:trPr>
        <w:tc>
          <w:tcPr>
            <w:tcW w:w="2160" w:type="dxa"/>
          </w:tcPr>
          <w:p w14:paraId="41D9C64C" w14:textId="77777777" w:rsidR="00C51F93" w:rsidRDefault="00000000">
            <w:pPr>
              <w:widowControl w:val="0"/>
              <w:spacing w:after="0"/>
              <w:ind w:leftChars="50" w:left="110"/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</w:pPr>
            <w:r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5A99266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64151D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A8ADA7E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BECEF4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A3AEDC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1781FB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328EFCC2" w14:textId="77777777">
        <w:trPr>
          <w:jc w:val="center"/>
        </w:trPr>
        <w:tc>
          <w:tcPr>
            <w:tcW w:w="2160" w:type="dxa"/>
          </w:tcPr>
          <w:p w14:paraId="0C51D8DE" w14:textId="77777777" w:rsidR="00C51F93" w:rsidRDefault="00000000">
            <w:pPr>
              <w:widowControl w:val="0"/>
              <w:spacing w:after="0"/>
              <w:ind w:leftChars="100" w:left="22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3AF970B9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664C44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5888521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6167EDD8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1C73C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9259E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0D545BAA" w14:textId="77777777">
        <w:trPr>
          <w:jc w:val="center"/>
        </w:trPr>
        <w:tc>
          <w:tcPr>
            <w:tcW w:w="2160" w:type="dxa"/>
          </w:tcPr>
          <w:p w14:paraId="32836728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76194AB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3541882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3D1EC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1FD17854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201FA6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0F0B4C9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</w:tr>
      <w:tr w:rsidR="00C51F93" w14:paraId="2D86B0ED" w14:textId="77777777">
        <w:trPr>
          <w:jc w:val="center"/>
        </w:trPr>
        <w:tc>
          <w:tcPr>
            <w:tcW w:w="2160" w:type="dxa"/>
          </w:tcPr>
          <w:p w14:paraId="784D37A9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455D435C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DE8BB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3060C46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0A11B81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64CF277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29B80C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</w:tr>
      <w:tr w:rsidR="00C51F93" w14:paraId="04879F60" w14:textId="77777777">
        <w:trPr>
          <w:jc w:val="center"/>
        </w:trPr>
        <w:tc>
          <w:tcPr>
            <w:tcW w:w="2160" w:type="dxa"/>
          </w:tcPr>
          <w:p w14:paraId="233E44A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26DC51E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3EA3D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721682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77A52DE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Details in TS 23.501 [20]</w:t>
            </w:r>
            <w:r>
              <w:rPr>
                <w:rFonts w:ascii="Arial" w:eastAsia="宋体" w:hAnsi="Arial" w:cs="Arial"/>
                <w:sz w:val="18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16DDF3C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BDE91A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14965A40" w14:textId="77777777">
        <w:trPr>
          <w:jc w:val="center"/>
        </w:trPr>
        <w:tc>
          <w:tcPr>
            <w:tcW w:w="2160" w:type="dxa"/>
          </w:tcPr>
          <w:p w14:paraId="61F9CD3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47427851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5C0EA44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8C00983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</w:rPr>
              <w:t>ENUMERATED (</w:t>
            </w:r>
            <w:r>
              <w:rPr>
                <w:rFonts w:ascii="Arial" w:eastAsia="Malgun Gothic" w:hAnsi="Arial" w:cs="Arial"/>
                <w:sz w:val="18"/>
                <w:szCs w:val="18"/>
              </w:rPr>
              <w:t>more likely</w:t>
            </w:r>
            <w:r>
              <w:rPr>
                <w:rFonts w:ascii="Arial" w:eastAsia="Malgun Gothic" w:hAnsi="Arial" w:cs="Arial" w:hint="eastAsia"/>
                <w:sz w:val="18"/>
                <w:szCs w:val="18"/>
              </w:rPr>
              <w:t>,</w:t>
            </w:r>
            <w:r>
              <w:rPr>
                <w:rFonts w:ascii="Arial" w:eastAsia="Malgun Gothic" w:hAnsi="Arial" w:cs="Arial"/>
                <w:sz w:val="18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3A39AD66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Malgun Gothic" w:hAnsi="Arial" w:cs="Times New Roman"/>
                <w:sz w:val="18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51BDEE7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E72C90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</w:p>
        </w:tc>
      </w:tr>
      <w:tr w:rsidR="00C51F93" w14:paraId="2EEDFA20" w14:textId="77777777">
        <w:trPr>
          <w:jc w:val="center"/>
        </w:trPr>
        <w:tc>
          <w:tcPr>
            <w:tcW w:w="2160" w:type="dxa"/>
          </w:tcPr>
          <w:p w14:paraId="6710FAED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</w:rPr>
              <w:lastRenderedPageBreak/>
              <w:t>Paging Priority Index</w:t>
            </w:r>
          </w:p>
        </w:tc>
        <w:tc>
          <w:tcPr>
            <w:tcW w:w="1080" w:type="dxa"/>
          </w:tcPr>
          <w:p w14:paraId="11774059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</w:rPr>
            </w:pPr>
            <w:r>
              <w:rPr>
                <w:rFonts w:ascii="Arial" w:eastAsia="Malgun Gothic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26EC5F8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19F65E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INTEGER</w:t>
            </w:r>
          </w:p>
          <w:p w14:paraId="600D47B1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(1.. 8, …)</w:t>
            </w:r>
          </w:p>
        </w:tc>
        <w:tc>
          <w:tcPr>
            <w:tcW w:w="1728" w:type="dxa"/>
          </w:tcPr>
          <w:p w14:paraId="78843F71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This IE is not used in this version of the specification</w:t>
            </w:r>
            <w:r>
              <w:rPr>
                <w:rFonts w:ascii="Arial" w:eastAsia="宋体" w:hAnsi="Arial" w:cs="Times New Roman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0482D2B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9DA1896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</w:p>
        </w:tc>
      </w:tr>
      <w:tr w:rsidR="00C51F93" w14:paraId="5153A2D3" w14:textId="77777777">
        <w:trPr>
          <w:jc w:val="center"/>
        </w:trPr>
        <w:tc>
          <w:tcPr>
            <w:tcW w:w="2160" w:type="dxa"/>
          </w:tcPr>
          <w:p w14:paraId="7AA169F9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RDI</w:t>
            </w:r>
          </w:p>
        </w:tc>
        <w:tc>
          <w:tcPr>
            <w:tcW w:w="1080" w:type="dxa"/>
          </w:tcPr>
          <w:p w14:paraId="1D6B792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3F14C02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A1BE42C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3B0D1D3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0126876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E25F5C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C51F93" w14:paraId="11842312" w14:textId="77777777">
        <w:trPr>
          <w:jc w:val="center"/>
        </w:trPr>
        <w:tc>
          <w:tcPr>
            <w:tcW w:w="2160" w:type="dxa"/>
          </w:tcPr>
          <w:p w14:paraId="109A466E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098CB24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Malgun Gothic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759FBF67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7ED76B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napToGrid w:val="0"/>
                <w:sz w:val="18"/>
              </w:rPr>
              <w:t>ENUMERATED (UL, DL, Both, …)</w:t>
            </w:r>
          </w:p>
        </w:tc>
        <w:tc>
          <w:tcPr>
            <w:tcW w:w="1728" w:type="dxa"/>
          </w:tcPr>
          <w:p w14:paraId="791AE73A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1825A79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779B07B8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C51F93" w14:paraId="48174846" w14:textId="77777777">
        <w:trPr>
          <w:jc w:val="center"/>
        </w:trPr>
        <w:tc>
          <w:tcPr>
            <w:tcW w:w="2160" w:type="dxa"/>
          </w:tcPr>
          <w:p w14:paraId="15421B8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 w:cs="Times New Roman"/>
                <w:sz w:val="18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242676B7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A5033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F78A8A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napToGrid w:val="0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GBR QoS Flow Information 9.3.1.30</w:t>
            </w:r>
          </w:p>
        </w:tc>
        <w:tc>
          <w:tcPr>
            <w:tcW w:w="1728" w:type="dxa"/>
          </w:tcPr>
          <w:p w14:paraId="12E9C79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iCs/>
                <w:sz w:val="18"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2D9A879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501A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ignore</w:t>
            </w:r>
          </w:p>
        </w:tc>
      </w:tr>
      <w:tr w:rsidR="00C51F93" w14:paraId="0F6EE811" w14:textId="77777777">
        <w:trPr>
          <w:jc w:val="center"/>
        </w:trPr>
        <w:tc>
          <w:tcPr>
            <w:tcW w:w="2160" w:type="dxa"/>
          </w:tcPr>
          <w:p w14:paraId="403C6FFC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 xml:space="preserve">QoS Monitoring </w:t>
            </w:r>
            <w:r>
              <w:rPr>
                <w:rFonts w:ascii="Arial" w:eastAsia="Malgun Gothic" w:hAnsi="Arial" w:cs="Times New Roman"/>
                <w:sz w:val="18"/>
              </w:rPr>
              <w:t>Reporting Frequency</w:t>
            </w:r>
          </w:p>
        </w:tc>
        <w:tc>
          <w:tcPr>
            <w:tcW w:w="1080" w:type="dxa"/>
          </w:tcPr>
          <w:p w14:paraId="69A0E61E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Malgun Gothic" w:hAnsi="Arial" w:cs="Times New Roman"/>
                <w:sz w:val="18"/>
              </w:rPr>
              <w:t>O</w:t>
            </w:r>
          </w:p>
        </w:tc>
        <w:tc>
          <w:tcPr>
            <w:tcW w:w="1080" w:type="dxa"/>
          </w:tcPr>
          <w:p w14:paraId="5CA9095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BD8B695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napToGrid w:val="0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23E159C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bookmarkStart w:id="18" w:name="OLE_LINK14"/>
            <w:r>
              <w:rPr>
                <w:rFonts w:ascii="Arial" w:eastAsia="宋体" w:hAnsi="Arial" w:cs="Times New Roman" w:hint="eastAsia"/>
                <w:sz w:val="18"/>
                <w:lang w:eastAsia="zh-CN"/>
              </w:rPr>
              <w:t>I</w:t>
            </w:r>
            <w:r>
              <w:rPr>
                <w:rFonts w:ascii="Arial" w:eastAsia="宋体" w:hAnsi="Arial" w:cs="Times New Roman"/>
                <w:sz w:val="18"/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rFonts w:ascii="Arial" w:eastAsia="宋体" w:hAnsi="Arial" w:cs="Times New Roman"/>
                <w:sz w:val="18"/>
                <w:lang w:eastAsia="zh-CN"/>
              </w:rPr>
              <w:t>Qos</w:t>
            </w:r>
            <w:proofErr w:type="spellEnd"/>
            <w:r>
              <w:rPr>
                <w:rFonts w:ascii="Arial" w:eastAsia="宋体" w:hAnsi="Arial" w:cs="Times New Roman"/>
                <w:sz w:val="18"/>
                <w:lang w:eastAsia="zh-CN"/>
              </w:rPr>
              <w:t xml:space="preserve"> monitoring.</w:t>
            </w:r>
            <w:bookmarkEnd w:id="18"/>
          </w:p>
          <w:p w14:paraId="173D22F9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1F73667A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292F1CC1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C51F93" w14:paraId="5C30A1D7" w14:textId="77777777">
        <w:trPr>
          <w:jc w:val="center"/>
        </w:trPr>
        <w:tc>
          <w:tcPr>
            <w:tcW w:w="2160" w:type="dxa"/>
          </w:tcPr>
          <w:p w14:paraId="2CC98063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494F0FE2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213A99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AD1F63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Batang" w:hAnsi="Arial" w:cs="Times New Roman"/>
                <w:sz w:val="18"/>
              </w:rPr>
              <w:t>ENUMERATED (true, ...)</w:t>
            </w:r>
          </w:p>
        </w:tc>
        <w:tc>
          <w:tcPr>
            <w:tcW w:w="1728" w:type="dxa"/>
          </w:tcPr>
          <w:p w14:paraId="33DEA45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7F52B4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2E5927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ignore</w:t>
            </w:r>
          </w:p>
        </w:tc>
      </w:tr>
      <w:tr w:rsidR="00C51F93" w14:paraId="76E7C729" w14:textId="77777777">
        <w:trPr>
          <w:jc w:val="center"/>
        </w:trPr>
        <w:tc>
          <w:tcPr>
            <w:tcW w:w="2160" w:type="dxa"/>
          </w:tcPr>
          <w:p w14:paraId="50BDA14D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15E1EBE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723CA19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30CD801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Batang" w:hAnsi="Arial" w:cs="Times New Roman"/>
                <w:sz w:val="18"/>
              </w:rPr>
              <w:t>Transport Layer Address</w:t>
            </w:r>
          </w:p>
          <w:p w14:paraId="2EC77DAC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Batang" w:hAnsi="Arial" w:cs="Times New Roman"/>
                <w:sz w:val="18"/>
              </w:rPr>
              <w:t>9.3.2.4</w:t>
            </w:r>
          </w:p>
        </w:tc>
        <w:tc>
          <w:tcPr>
            <w:tcW w:w="1728" w:type="dxa"/>
          </w:tcPr>
          <w:p w14:paraId="362D0B1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791083B8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99A136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ignore</w:t>
            </w:r>
          </w:p>
        </w:tc>
      </w:tr>
      <w:tr w:rsidR="00C51F93" w14:paraId="35F1AAC3" w14:textId="77777777">
        <w:trPr>
          <w:jc w:val="center"/>
        </w:trPr>
        <w:tc>
          <w:tcPr>
            <w:tcW w:w="2160" w:type="dxa"/>
          </w:tcPr>
          <w:p w14:paraId="34D0613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b/>
                <w:bCs/>
                <w:sz w:val="18"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392D3A7E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729B543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  <w:r>
              <w:rPr>
                <w:rFonts w:ascii="Arial" w:eastAsia="等线" w:hAnsi="Arial" w:cs="Times New Roman" w:hint="eastAsia"/>
                <w:i/>
                <w:sz w:val="18"/>
                <w:lang w:eastAsia="zh-CN"/>
              </w:rPr>
              <w:t>0</w:t>
            </w:r>
            <w:r>
              <w:rPr>
                <w:rFonts w:ascii="Arial" w:eastAsia="等线" w:hAnsi="Arial" w:cs="Times New Roman"/>
                <w:i/>
                <w:sz w:val="18"/>
                <w:lang w:eastAsia="zh-CN"/>
              </w:rPr>
              <w:t>..1</w:t>
            </w:r>
          </w:p>
        </w:tc>
        <w:tc>
          <w:tcPr>
            <w:tcW w:w="1512" w:type="dxa"/>
          </w:tcPr>
          <w:p w14:paraId="361B9BBD" w14:textId="77777777" w:rsidR="00C51F93" w:rsidRDefault="00C51F93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</w:p>
        </w:tc>
        <w:tc>
          <w:tcPr>
            <w:tcW w:w="1728" w:type="dxa"/>
          </w:tcPr>
          <w:p w14:paraId="5C3277A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72615C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2B1DEBF4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gnore</w:t>
            </w:r>
          </w:p>
        </w:tc>
      </w:tr>
      <w:tr w:rsidR="00C51F93" w14:paraId="4E58028F" w14:textId="77777777">
        <w:trPr>
          <w:jc w:val="center"/>
        </w:trPr>
        <w:tc>
          <w:tcPr>
            <w:tcW w:w="2160" w:type="dxa"/>
          </w:tcPr>
          <w:p w14:paraId="1330BA62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UL PDU Set QoS </w:t>
            </w:r>
            <w:r>
              <w:rPr>
                <w:rFonts w:ascii="Arial" w:eastAsia="Batang" w:hAnsi="Arial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4F6AF64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576CFD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A115BD4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PDU Set QoS Information</w:t>
            </w:r>
          </w:p>
          <w:p w14:paraId="16FCA83D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75CEE5E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D57B70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1539D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</w:tr>
      <w:tr w:rsidR="00C51F93" w14:paraId="2EDF1B47" w14:textId="77777777">
        <w:trPr>
          <w:jc w:val="center"/>
        </w:trPr>
        <w:tc>
          <w:tcPr>
            <w:tcW w:w="2160" w:type="dxa"/>
          </w:tcPr>
          <w:p w14:paraId="2166F68D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DL PDU Set QoS </w:t>
            </w:r>
            <w:r>
              <w:rPr>
                <w:rFonts w:ascii="Arial" w:eastAsia="Batang" w:hAnsi="Arial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060D477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67B0AE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95D162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PDU Set QoS Information</w:t>
            </w:r>
          </w:p>
          <w:p w14:paraId="0326D944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0469C120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68229DA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307D766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</w:tr>
      <w:tr w:rsidR="00C51F93" w14:paraId="0FEC830E" w14:textId="77777777">
        <w:trPr>
          <w:jc w:val="center"/>
          <w:ins w:id="19" w:author="Rapporteur" w:date="2025-04-22T12:18:00Z"/>
        </w:trPr>
        <w:tc>
          <w:tcPr>
            <w:tcW w:w="2160" w:type="dxa"/>
          </w:tcPr>
          <w:p w14:paraId="4026479D" w14:textId="77777777" w:rsidR="00C51F93" w:rsidRDefault="00000000">
            <w:pPr>
              <w:widowControl w:val="0"/>
              <w:spacing w:after="0"/>
              <w:rPr>
                <w:ins w:id="20" w:author="Rapporteur" w:date="2025-04-22T12:18:00Z"/>
                <w:rFonts w:ascii="Arial" w:eastAsia="宋体" w:hAnsi="Arial" w:cs="Arial"/>
                <w:sz w:val="18"/>
                <w:szCs w:val="18"/>
                <w:lang w:val="fr-FR" w:eastAsia="zh-CN"/>
              </w:rPr>
            </w:pPr>
            <w:ins w:id="21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MMSID</w:t>
              </w:r>
            </w:ins>
          </w:p>
        </w:tc>
        <w:tc>
          <w:tcPr>
            <w:tcW w:w="1080" w:type="dxa"/>
          </w:tcPr>
          <w:p w14:paraId="17961D31" w14:textId="77777777" w:rsidR="00C51F93" w:rsidRDefault="00000000">
            <w:pPr>
              <w:widowControl w:val="0"/>
              <w:spacing w:after="0"/>
              <w:rPr>
                <w:ins w:id="22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23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4EA9B64" w14:textId="77777777" w:rsidR="00C51F93" w:rsidRDefault="00C51F93">
            <w:pPr>
              <w:widowControl w:val="0"/>
              <w:spacing w:after="0"/>
              <w:rPr>
                <w:ins w:id="24" w:author="Rapporteur" w:date="2025-04-22T12:18:00Z"/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7584D2D" w14:textId="77777777" w:rsidR="00C51F93" w:rsidRDefault="00000000">
            <w:pPr>
              <w:widowControl w:val="0"/>
              <w:spacing w:after="0"/>
              <w:rPr>
                <w:ins w:id="25" w:author="Rapporteur" w:date="2025-04-22T12:18:00Z"/>
                <w:rFonts w:ascii="Arial" w:eastAsia="宋体" w:hAnsi="Arial" w:cs="Times New Roman"/>
                <w:sz w:val="18"/>
              </w:rPr>
            </w:pPr>
            <w:ins w:id="26" w:author="Rapporteur" w:date="2025-04-22T12:18:00Z">
              <w:r>
                <w:rPr>
                  <w:rFonts w:ascii="Arial" w:eastAsia="等线" w:hAnsi="Arial" w:cs="Arial"/>
                  <w:sz w:val="18"/>
                  <w:lang w:eastAsia="ko-KR"/>
                </w:rPr>
                <w:t xml:space="preserve">OCTET STRING 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(SIZE(</w:t>
              </w:r>
              <w:del w:id="27" w:author="ZTE" w:date="2025-05-08T19:42:00Z">
                <w:r>
                  <w:rPr>
                    <w:rFonts w:ascii="Arial" w:eastAsia="宋体" w:hAnsi="Arial" w:cs="Arial"/>
                    <w:sz w:val="18"/>
                    <w:lang w:val="en-US" w:eastAsia="zh-CN"/>
                  </w:rPr>
                  <w:delText>FFS</w:delText>
                </w:r>
              </w:del>
            </w:ins>
            <w:ins w:id="28" w:author="ZTE" w:date="2025-05-08T19:42:00Z">
              <w:r>
                <w:rPr>
                  <w:rFonts w:ascii="Arial" w:eastAsia="宋体" w:hAnsi="Arial" w:cs="Arial"/>
                  <w:sz w:val="18"/>
                  <w:lang w:val="en-US" w:eastAsia="zh-CN"/>
                </w:rPr>
                <w:t>1</w:t>
              </w:r>
            </w:ins>
            <w:ins w:id="29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))</w:t>
              </w:r>
            </w:ins>
          </w:p>
        </w:tc>
        <w:tc>
          <w:tcPr>
            <w:tcW w:w="1728" w:type="dxa"/>
          </w:tcPr>
          <w:p w14:paraId="4195AF4F" w14:textId="77777777" w:rsidR="00C51F93" w:rsidRDefault="00000000">
            <w:pPr>
              <w:widowControl w:val="0"/>
              <w:spacing w:after="0"/>
              <w:rPr>
                <w:ins w:id="30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31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Multi-modal service ID from the application, </w:t>
              </w:r>
              <w:r>
                <w:rPr>
                  <w:rFonts w:ascii="Arial" w:eastAsia="等线" w:hAnsi="Arial" w:cs="Arial"/>
                  <w:sz w:val="18"/>
                  <w:lang w:eastAsia="zh-CN"/>
                </w:rPr>
                <w:t xml:space="preserve">used to indicate QoS flows are related to a multi-modal service, 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as specified in TS 23.501 [20]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 xml:space="preserve"> and TS 38.300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[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4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]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6733C1F" w14:textId="77777777" w:rsidR="00C51F93" w:rsidRDefault="00000000">
            <w:pPr>
              <w:widowControl w:val="0"/>
              <w:spacing w:after="0"/>
              <w:jc w:val="center"/>
              <w:rPr>
                <w:ins w:id="32" w:author="Rapporteur" w:date="2025-04-22T12:18:00Z"/>
                <w:rFonts w:ascii="Arial" w:eastAsia="宋体" w:hAnsi="Arial" w:cs="Times New Roman"/>
                <w:sz w:val="18"/>
                <w:lang w:eastAsia="ja-JP"/>
              </w:rPr>
            </w:pPr>
            <w:ins w:id="33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DD6439C" w14:textId="77777777" w:rsidR="00C51F93" w:rsidRDefault="00000000">
            <w:pPr>
              <w:widowControl w:val="0"/>
              <w:spacing w:after="0"/>
              <w:jc w:val="center"/>
              <w:rPr>
                <w:ins w:id="34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35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</w:tbl>
    <w:p w14:paraId="7F6C5938" w14:textId="77777777" w:rsidR="00C51F93" w:rsidRDefault="00C51F93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A7AED4" w14:textId="77777777" w:rsidR="00C51F93" w:rsidRDefault="00000000">
      <w:pPr>
        <w:spacing w:after="180" w:line="240" w:lineRule="auto"/>
        <w:jc w:val="center"/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0DEAF407" w14:textId="759D0621" w:rsidR="00C51F93" w:rsidRDefault="00000000">
      <w:pPr>
        <w:widowControl w:val="0"/>
        <w:tabs>
          <w:tab w:val="left" w:pos="432"/>
        </w:tabs>
        <w:spacing w:before="120" w:after="180"/>
        <w:ind w:left="864" w:hanging="864"/>
        <w:outlineLvl w:val="3"/>
        <w:rPr>
          <w:ins w:id="36" w:author="Rapporteur" w:date="2025-04-22T12:07:00Z"/>
          <w:rFonts w:ascii="Arial" w:eastAsia="宋体" w:hAnsi="Arial" w:cs="Times New Roman"/>
          <w:sz w:val="24"/>
        </w:rPr>
      </w:pPr>
      <w:ins w:id="37" w:author="Rapporteur" w:date="2025-04-22T12:07:00Z">
        <w:r>
          <w:rPr>
            <w:rFonts w:ascii="Arial" w:eastAsia="宋体" w:hAnsi="Arial" w:cs="Times New Roman"/>
            <w:sz w:val="24"/>
          </w:rPr>
          <w:t xml:space="preserve">9.3.1.x </w:t>
        </w:r>
        <w:r>
          <w:rPr>
            <w:rFonts w:ascii="Arial" w:eastAsia="宋体" w:hAnsi="Arial" w:cs="Times New Roman"/>
            <w:sz w:val="24"/>
          </w:rPr>
          <w:tab/>
          <w:t xml:space="preserve">Available </w:t>
        </w:r>
        <w:del w:id="38" w:author="Nokia" w:date="2025-05-22T23:17:00Z" w16du:dateUtc="2025-05-22T15:17:00Z">
          <w:r w:rsidDel="00B00908">
            <w:rPr>
              <w:rFonts w:ascii="Arial" w:eastAsia="宋体" w:hAnsi="Arial" w:cs="Times New Roman"/>
              <w:sz w:val="24"/>
            </w:rPr>
            <w:delText xml:space="preserve">Data Rate </w:delText>
          </w:r>
        </w:del>
      </w:ins>
      <w:ins w:id="39" w:author="Nokia" w:date="2025-05-22T23:17:00Z" w16du:dateUtc="2025-05-22T15:17:00Z">
        <w:r w:rsidR="00B00908">
          <w:rPr>
            <w:rFonts w:ascii="Arial" w:eastAsia="宋体" w:hAnsi="Arial" w:cs="Times New Roman"/>
            <w:sz w:val="24"/>
          </w:rPr>
          <w:t xml:space="preserve">Bitrate </w:t>
        </w:r>
      </w:ins>
      <w:ins w:id="40" w:author="Rapporteur" w:date="2025-04-22T12:07:00Z">
        <w:r>
          <w:rPr>
            <w:rFonts w:ascii="Arial" w:eastAsia="宋体" w:hAnsi="Arial" w:cs="Times New Roman"/>
            <w:sz w:val="24"/>
          </w:rPr>
          <w:t>Report Threshold List</w:t>
        </w:r>
      </w:ins>
    </w:p>
    <w:p w14:paraId="09A07182" w14:textId="3AE5A32C" w:rsidR="00C51F93" w:rsidRDefault="00000000">
      <w:pPr>
        <w:spacing w:after="180" w:line="240" w:lineRule="auto"/>
        <w:rPr>
          <w:ins w:id="41" w:author="Rapporteur" w:date="2025-04-22T12:07:00Z"/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ins w:id="42" w:author="Rapporteur" w:date="2025-04-22T12:07:00Z">
        <w:r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 xml:space="preserve">This IE contains a list of available </w:t>
        </w:r>
        <w:del w:id="43" w:author="Nokia" w:date="2025-05-22T23:17:00Z" w16du:dateUtc="2025-05-22T15:17:00Z">
          <w:r w:rsidDel="00B00908">
            <w:rPr>
              <w:rFonts w:ascii="Times New Roman" w:eastAsia="宋体" w:hAnsi="Times New Roman" w:cs="Times New Roman"/>
              <w:kern w:val="0"/>
              <w:sz w:val="20"/>
              <w:szCs w:val="20"/>
              <w14:ligatures w14:val="none"/>
            </w:rPr>
            <w:delText xml:space="preserve">data rate </w:delText>
          </w:r>
        </w:del>
      </w:ins>
      <w:ins w:id="44" w:author="Nokia" w:date="2025-05-22T23:17:00Z" w16du:dateUtc="2025-05-22T15:17:00Z">
        <w:r w:rsidR="00B00908"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 xml:space="preserve">bitrate </w:t>
        </w:r>
      </w:ins>
      <w:ins w:id="45" w:author="Rapporteur" w:date="2025-04-22T12:07:00Z">
        <w:r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 xml:space="preserve">report thresholds. It is used for available </w:t>
        </w:r>
        <w:del w:id="46" w:author="Nokia" w:date="2025-05-22T23:17:00Z" w16du:dateUtc="2025-05-22T15:17:00Z">
          <w:r w:rsidDel="00B00908">
            <w:rPr>
              <w:rFonts w:ascii="Times New Roman" w:eastAsia="宋体" w:hAnsi="Times New Roman" w:cs="Times New Roman"/>
              <w:kern w:val="0"/>
              <w:sz w:val="20"/>
              <w:szCs w:val="20"/>
              <w14:ligatures w14:val="none"/>
            </w:rPr>
            <w:delText xml:space="preserve">data rate </w:delText>
          </w:r>
        </w:del>
      </w:ins>
      <w:ins w:id="47" w:author="Nokia" w:date="2025-05-22T23:17:00Z" w16du:dateUtc="2025-05-22T15:17:00Z">
        <w:r w:rsidR="00B00908"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 xml:space="preserve">bitrate </w:t>
        </w:r>
      </w:ins>
      <w:ins w:id="48" w:author="Rapporteur" w:date="2025-04-22T12:07:00Z">
        <w:r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>report for UL and DL as specified in TS 23.501 [20].</w:t>
        </w:r>
      </w:ins>
    </w:p>
    <w:tbl>
      <w:tblPr>
        <w:tblW w:w="97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C51F93" w14:paraId="6E3D48BD" w14:textId="77777777">
        <w:trPr>
          <w:ins w:id="49" w:author="Rapporteur" w:date="2025-04-22T12:07:00Z"/>
        </w:trPr>
        <w:tc>
          <w:tcPr>
            <w:tcW w:w="2551" w:type="dxa"/>
          </w:tcPr>
          <w:p w14:paraId="6B2F4E35" w14:textId="77777777" w:rsidR="00C51F93" w:rsidRDefault="00000000">
            <w:pPr>
              <w:keepNext/>
              <w:keepLines/>
              <w:spacing w:after="0"/>
              <w:jc w:val="center"/>
              <w:rPr>
                <w:ins w:id="50" w:author="Rapporteur" w:date="2025-04-22T12:07:00Z"/>
                <w:rFonts w:ascii="Arial" w:eastAsia="宋体" w:hAnsi="Arial" w:cs="Arial"/>
                <w:b/>
                <w:sz w:val="18"/>
              </w:rPr>
            </w:pPr>
            <w:ins w:id="51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10D83A1F" w14:textId="77777777" w:rsidR="00C51F93" w:rsidRDefault="00000000">
            <w:pPr>
              <w:keepNext/>
              <w:keepLines/>
              <w:spacing w:after="0"/>
              <w:jc w:val="center"/>
              <w:rPr>
                <w:ins w:id="52" w:author="Rapporteur" w:date="2025-04-22T12:07:00Z"/>
                <w:rFonts w:ascii="Arial" w:eastAsia="宋体" w:hAnsi="Arial" w:cs="Arial"/>
                <w:b/>
                <w:sz w:val="18"/>
              </w:rPr>
            </w:pPr>
            <w:ins w:id="53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</w:tcPr>
          <w:p w14:paraId="523A7C45" w14:textId="77777777" w:rsidR="00C51F93" w:rsidRDefault="00000000">
            <w:pPr>
              <w:keepNext/>
              <w:keepLines/>
              <w:spacing w:after="0"/>
              <w:jc w:val="center"/>
              <w:rPr>
                <w:ins w:id="54" w:author="Rapporteur" w:date="2025-04-22T12:07:00Z"/>
                <w:rFonts w:ascii="Arial" w:eastAsia="宋体" w:hAnsi="Arial" w:cs="Arial"/>
                <w:b/>
                <w:sz w:val="18"/>
              </w:rPr>
            </w:pPr>
            <w:ins w:id="55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28BE4812" w14:textId="77777777" w:rsidR="00C51F93" w:rsidRDefault="00000000">
            <w:pPr>
              <w:keepNext/>
              <w:keepLines/>
              <w:spacing w:after="0"/>
              <w:jc w:val="center"/>
              <w:rPr>
                <w:ins w:id="56" w:author="Rapporteur" w:date="2025-04-22T12:07:00Z"/>
                <w:rFonts w:ascii="Arial" w:eastAsia="宋体" w:hAnsi="Arial" w:cs="Arial"/>
                <w:b/>
                <w:sz w:val="18"/>
              </w:rPr>
            </w:pPr>
            <w:ins w:id="57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6DFAEAF" w14:textId="77777777" w:rsidR="00C51F93" w:rsidRDefault="00000000">
            <w:pPr>
              <w:keepNext/>
              <w:keepLines/>
              <w:spacing w:after="0"/>
              <w:jc w:val="center"/>
              <w:rPr>
                <w:ins w:id="58" w:author="Rapporteur" w:date="2025-04-22T12:07:00Z"/>
                <w:rFonts w:ascii="Arial" w:eastAsia="宋体" w:hAnsi="Arial" w:cs="Arial"/>
                <w:b/>
                <w:sz w:val="18"/>
              </w:rPr>
            </w:pPr>
            <w:ins w:id="59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C51F93" w14:paraId="0A6D6994" w14:textId="77777777">
        <w:trPr>
          <w:trHeight w:val="46"/>
          <w:ins w:id="60" w:author="Rapporteur" w:date="2025-04-22T12:07:00Z"/>
        </w:trPr>
        <w:tc>
          <w:tcPr>
            <w:tcW w:w="2551" w:type="dxa"/>
          </w:tcPr>
          <w:p w14:paraId="401C5A58" w14:textId="76C66A81" w:rsidR="00C51F93" w:rsidRDefault="00000000">
            <w:pPr>
              <w:keepNext/>
              <w:keepLines/>
              <w:spacing w:after="0"/>
              <w:rPr>
                <w:ins w:id="61" w:author="Rapporteur" w:date="2025-04-22T12:07:00Z"/>
                <w:rFonts w:ascii="Arial" w:eastAsia="宋体" w:hAnsi="Arial" w:cs="Times New Roman"/>
                <w:b/>
                <w:bCs/>
                <w:iCs/>
                <w:sz w:val="18"/>
                <w:lang w:eastAsia="ja-JP"/>
              </w:rPr>
            </w:pPr>
            <w:ins w:id="62" w:author="Rapporteur" w:date="2025-04-22T12:07:00Z">
              <w:r>
                <w:rPr>
                  <w:rFonts w:ascii="Arial" w:eastAsia="宋体" w:hAnsi="Arial" w:cs="Times New Roman"/>
                  <w:b/>
                  <w:sz w:val="18"/>
                  <w:lang w:eastAsia="zh-CN"/>
                </w:rPr>
                <w:t xml:space="preserve">Available </w:t>
              </w:r>
              <w:del w:id="63" w:author="Nokia" w:date="2025-05-22T23:17:00Z" w16du:dateUtc="2025-05-22T15:17:00Z">
                <w:r w:rsidDel="00B00908">
                  <w:rPr>
                    <w:rFonts w:ascii="Arial" w:eastAsia="宋体" w:hAnsi="Arial" w:cs="Times New Roman"/>
                    <w:b/>
                    <w:sz w:val="18"/>
                    <w:lang w:eastAsia="zh-CN"/>
                  </w:rPr>
                  <w:delText xml:space="preserve">Data Rate </w:delText>
                </w:r>
              </w:del>
            </w:ins>
            <w:ins w:id="64" w:author="Nokia" w:date="2025-05-22T23:17:00Z" w16du:dateUtc="2025-05-22T15:17:00Z">
              <w:r w:rsidR="00B00908">
                <w:rPr>
                  <w:rFonts w:ascii="Arial" w:eastAsia="宋体" w:hAnsi="Arial" w:cs="Times New Roman"/>
                  <w:b/>
                  <w:sz w:val="18"/>
                  <w:lang w:eastAsia="zh-CN"/>
                </w:rPr>
                <w:t xml:space="preserve">Bitrate </w:t>
              </w:r>
            </w:ins>
            <w:ins w:id="65" w:author="Rapporteur" w:date="2025-04-22T12:07:00Z">
              <w:r>
                <w:rPr>
                  <w:rFonts w:ascii="Arial" w:eastAsia="宋体" w:hAnsi="Arial" w:cs="Times New Roman"/>
                  <w:b/>
                  <w:sz w:val="18"/>
                  <w:lang w:eastAsia="zh-CN"/>
                </w:rPr>
                <w:t>Report Threshold Item</w:t>
              </w:r>
            </w:ins>
          </w:p>
        </w:tc>
        <w:tc>
          <w:tcPr>
            <w:tcW w:w="1020" w:type="dxa"/>
          </w:tcPr>
          <w:p w14:paraId="1AC2BA29" w14:textId="77777777" w:rsidR="00C51F93" w:rsidRDefault="00C51F93">
            <w:pPr>
              <w:keepNext/>
              <w:keepLines/>
              <w:spacing w:after="0"/>
              <w:rPr>
                <w:ins w:id="66" w:author="Rapporteur" w:date="2025-04-22T12:07:00Z"/>
                <w:rFonts w:ascii="Arial" w:eastAsia="Batang" w:hAnsi="Arial" w:cs="Times New Roman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3B6C88B8" w14:textId="77777777" w:rsidR="00C51F93" w:rsidRDefault="00000000">
            <w:pPr>
              <w:keepNext/>
              <w:keepLines/>
              <w:spacing w:after="0"/>
              <w:rPr>
                <w:ins w:id="67" w:author="Rapporteur" w:date="2025-04-22T12:07:00Z"/>
                <w:rFonts w:ascii="Arial" w:eastAsia="宋体" w:hAnsi="Arial" w:cs="Times New Roman"/>
                <w:i/>
                <w:sz w:val="18"/>
                <w:szCs w:val="18"/>
                <w:lang w:eastAsia="ja-JP"/>
              </w:rPr>
            </w:pPr>
            <w:ins w:id="68" w:author="Rapporteur" w:date="2025-04-22T12:07:00Z"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ja-JP"/>
                </w:rPr>
                <w:t>1..&lt;</w:t>
              </w:r>
              <w:proofErr w:type="spellStart"/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ja-JP"/>
                </w:rPr>
                <w:t>maxnoof</w:t>
              </w:r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zh-CN"/>
                </w:rPr>
                <w:t>Thresholds</w:t>
              </w:r>
              <w:proofErr w:type="spellEnd"/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4DC5BBCE" w14:textId="77777777" w:rsidR="00C51F93" w:rsidRDefault="00C51F93">
            <w:pPr>
              <w:keepNext/>
              <w:keepLines/>
              <w:spacing w:after="0"/>
              <w:rPr>
                <w:ins w:id="69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35C2BA2F" w14:textId="77777777" w:rsidR="00C51F93" w:rsidRDefault="00C51F93">
            <w:pPr>
              <w:keepNext/>
              <w:keepLines/>
              <w:spacing w:after="0"/>
              <w:rPr>
                <w:ins w:id="70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28D2FD63" w14:textId="77777777">
        <w:trPr>
          <w:trHeight w:val="110"/>
          <w:ins w:id="71" w:author="Rapporteur" w:date="2025-04-22T12:07:00Z"/>
        </w:trPr>
        <w:tc>
          <w:tcPr>
            <w:tcW w:w="2551" w:type="dxa"/>
          </w:tcPr>
          <w:p w14:paraId="227817B4" w14:textId="77777777" w:rsidR="00C51F93" w:rsidRDefault="00000000">
            <w:pPr>
              <w:keepNext/>
              <w:keepLines/>
              <w:spacing w:after="0"/>
              <w:ind w:leftChars="50" w:left="110"/>
              <w:rPr>
                <w:ins w:id="72" w:author="Rapporteur" w:date="2025-04-22T12:07:00Z"/>
                <w:rFonts w:ascii="Arial" w:eastAsia="宋体" w:hAnsi="Arial" w:cs="Times New Roman"/>
                <w:sz w:val="18"/>
                <w:lang w:eastAsia="zh-CN"/>
              </w:rPr>
            </w:pPr>
            <w:ins w:id="73" w:author="Rapporteur" w:date="2025-04-22T12:07:00Z">
              <w:r>
                <w:rPr>
                  <w:rFonts w:ascii="Arial" w:eastAsia="Batang" w:hAnsi="Arial" w:cs="Times New Roman"/>
                  <w:sz w:val="18"/>
                  <w:lang w:eastAsia="ja-JP"/>
                </w:rPr>
                <w:t>&gt;Reporting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74320C0F" w14:textId="77777777" w:rsidR="00C51F93" w:rsidRDefault="00000000">
            <w:pPr>
              <w:keepNext/>
              <w:keepLines/>
              <w:spacing w:after="0"/>
              <w:rPr>
                <w:ins w:id="74" w:author="Rapporteur" w:date="2025-04-22T12:07:00Z"/>
                <w:rFonts w:ascii="Arial" w:eastAsia="宋体" w:hAnsi="Arial" w:cs="Times New Roman"/>
                <w:sz w:val="18"/>
                <w:lang w:eastAsia="zh-CN"/>
              </w:rPr>
            </w:pPr>
            <w:ins w:id="75" w:author="Rapporteur" w:date="2025-04-22T12:07:00Z">
              <w:r>
                <w:rPr>
                  <w:rFonts w:ascii="Arial" w:eastAsia="宋体" w:hAnsi="Arial" w:cs="Times New Roman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3F059A14" w14:textId="77777777" w:rsidR="00C51F93" w:rsidRDefault="00C51F93">
            <w:pPr>
              <w:keepNext/>
              <w:keepLines/>
              <w:spacing w:after="0"/>
              <w:rPr>
                <w:ins w:id="76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4F4CA34" w14:textId="77777777" w:rsidR="00C51F93" w:rsidRPr="00C51F93" w:rsidRDefault="00000000">
            <w:pPr>
              <w:keepNext/>
              <w:keepLines/>
              <w:spacing w:after="0"/>
              <w:rPr>
                <w:ins w:id="77" w:author="Rapporteur" w:date="2025-04-22T12:07:00Z"/>
                <w:rFonts w:ascii="Arial" w:eastAsia="等线" w:hAnsi="Arial" w:cs="Times New Roman"/>
                <w:sz w:val="18"/>
                <w:lang w:val="en-US" w:eastAsia="ja-JP"/>
                <w:rPrChange w:id="78" w:author="ZTE" w:date="2025-05-21T19:11:00Z">
                  <w:rPr>
                    <w:ins w:id="79" w:author="Rapporteur" w:date="2025-04-22T12:07:00Z"/>
                    <w:rFonts w:ascii="Arial" w:eastAsia="等线" w:hAnsi="Arial" w:cs="Times New Roman"/>
                    <w:sz w:val="18"/>
                    <w:highlight w:val="yellow"/>
                    <w:lang w:val="en-US" w:eastAsia="ja-JP"/>
                  </w:rPr>
                </w:rPrChange>
              </w:rPr>
            </w:pPr>
            <w:ins w:id="80" w:author="Rapporteur" w:date="2025-04-22T12:07:00Z">
              <w:r>
                <w:rPr>
                  <w:rFonts w:ascii="Arial" w:eastAsia="等线" w:hAnsi="Arial" w:cs="Times New Roman"/>
                  <w:sz w:val="18"/>
                  <w:lang w:val="en-US" w:eastAsia="zh-CN"/>
                  <w:rPrChange w:id="81" w:author="ZTE" w:date="2025-05-21T19:11:00Z">
                    <w:rPr>
                      <w:rFonts w:ascii="Arial" w:eastAsia="等线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INTEGER (0..</w:t>
              </w:r>
            </w:ins>
            <w:ins w:id="82" w:author="ZTE" w:date="2025-05-21T19:10:00Z">
              <w:r>
                <w:rPr>
                  <w:rFonts w:ascii="Arial" w:eastAsiaTheme="minorEastAsia" w:hAnsi="Arial"/>
                  <w:sz w:val="18"/>
                  <w:lang w:eastAsia="zh-CN"/>
                </w:rPr>
                <w:t>4</w:t>
              </w:r>
            </w:ins>
            <w:ins w:id="83" w:author="ZTE" w:date="2025-05-21T19:11:00Z"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</w:ins>
            <w:ins w:id="84" w:author="ZTE" w:date="2025-05-21T19:10:00Z"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</w:ins>
            <w:ins w:id="85" w:author="Rapporteur" w:date="2025-04-22T12:07:00Z">
              <w:del w:id="86" w:author="ZTE" w:date="2025-05-21T19:10:00Z">
                <w:r>
                  <w:rPr>
                    <w:rFonts w:ascii="Arial" w:eastAsia="等线" w:hAnsi="Arial" w:cs="Times New Roman"/>
                    <w:sz w:val="18"/>
                    <w:lang w:val="en-US" w:eastAsia="zh-CN"/>
                    <w:rPrChange w:id="87" w:author="ZTE" w:date="2025-05-21T19:11:00Z">
                      <w:rPr>
                        <w:rFonts w:ascii="Arial" w:eastAsia="等线" w:hAnsi="Arial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  <w:r>
                <w:rPr>
                  <w:rFonts w:ascii="Arial" w:eastAsia="等线" w:hAnsi="Arial" w:cs="Times New Roman"/>
                  <w:sz w:val="18"/>
                  <w:lang w:val="en-US" w:eastAsia="zh-CN"/>
                  <w:rPrChange w:id="88" w:author="ZTE" w:date="2025-05-21T19:11:00Z">
                    <w:rPr>
                      <w:rFonts w:ascii="Arial" w:eastAsia="等线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2880" w:type="dxa"/>
          </w:tcPr>
          <w:p w14:paraId="4DFE1E08" w14:textId="77777777" w:rsidR="00C51F93" w:rsidRPr="00C51F93" w:rsidRDefault="00000000">
            <w:pPr>
              <w:keepNext/>
              <w:keepLines/>
              <w:spacing w:after="0"/>
              <w:rPr>
                <w:ins w:id="89" w:author="Rapporteur" w:date="2025-04-22T12:07:00Z"/>
                <w:rFonts w:ascii="Arial" w:eastAsia="等线" w:hAnsi="Arial" w:cs="Times New Roman"/>
                <w:sz w:val="18"/>
                <w:lang w:eastAsia="zh-CN"/>
                <w:rPrChange w:id="90" w:author="ZTE" w:date="2025-05-21T19:11:00Z">
                  <w:rPr>
                    <w:ins w:id="91" w:author="Rapporteur" w:date="2025-04-22T12:07:00Z"/>
                    <w:rFonts w:ascii="Arial" w:eastAsia="等线" w:hAnsi="Arial" w:cs="Times New Roman"/>
                    <w:sz w:val="18"/>
                    <w:highlight w:val="yellow"/>
                    <w:lang w:eastAsia="zh-CN"/>
                  </w:rPr>
                </w:rPrChange>
              </w:rPr>
            </w:pPr>
            <w:ins w:id="92" w:author="ZTE" w:date="2025-05-21T19:11:00Z">
              <w:r>
                <w:rPr>
                  <w:rFonts w:ascii="Arial" w:eastAsiaTheme="minorEastAsia" w:hAnsi="Arial"/>
                  <w:sz w:val="18"/>
                  <w:lang w:eastAsia="zh-CN"/>
                </w:rPr>
                <w:t>This IE indicates the Reporting threshold as specified in TS 23.501 [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2</w:t>
              </w:r>
            </w:ins>
            <w:ins w:id="93" w:author="ZTE" w:date="2025-05-21T19:12:00Z"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0</w:t>
              </w:r>
            </w:ins>
            <w:ins w:id="94" w:author="ZTE" w:date="2025-05-21T19:11:00Z">
              <w:r>
                <w:rPr>
                  <w:rFonts w:ascii="Arial" w:eastAsiaTheme="minorEastAsia" w:hAnsi="Arial"/>
                  <w:sz w:val="18"/>
                  <w:lang w:eastAsia="zh-CN"/>
                </w:rPr>
                <w:t>]. The unit is Kbps.</w:t>
              </w:r>
            </w:ins>
            <w:ins w:id="95" w:author="Rapporteur" w:date="2025-04-22T12:07:00Z">
              <w:del w:id="96" w:author="ZTE" w:date="2025-05-21T19:11:00Z">
                <w:r>
                  <w:rPr>
                    <w:rFonts w:ascii="Arial" w:eastAsia="等线" w:hAnsi="Arial" w:cs="Times New Roman"/>
                    <w:sz w:val="18"/>
                    <w:lang w:eastAsia="zh-CN"/>
                    <w:rPrChange w:id="97" w:author="ZTE" w:date="2025-05-21T19:11:00Z">
                      <w:rPr>
                        <w:rFonts w:ascii="Arial" w:eastAsia="等线" w:hAnsi="Arial" w:cs="Times New Roman"/>
                        <w:sz w:val="18"/>
                        <w:highlight w:val="yellow"/>
                        <w:lang w:eastAsia="zh-CN"/>
                      </w:rPr>
                    </w:rPrChange>
                  </w:rPr>
                  <w:delText>FFS</w:delText>
                </w:r>
              </w:del>
            </w:ins>
          </w:p>
        </w:tc>
      </w:tr>
    </w:tbl>
    <w:p w14:paraId="414F88B2" w14:textId="77777777" w:rsidR="00C51F93" w:rsidRDefault="00C51F93">
      <w:pPr>
        <w:spacing w:after="180" w:line="240" w:lineRule="auto"/>
        <w:rPr>
          <w:ins w:id="98" w:author="Rapporteur" w:date="2025-04-22T12:07:00Z"/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tbl>
      <w:tblPr>
        <w:tblW w:w="9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C51F93" w14:paraId="20CECC08" w14:textId="77777777">
        <w:trPr>
          <w:ins w:id="99" w:author="Rapporteur" w:date="2025-04-22T12:07:00Z"/>
        </w:trPr>
        <w:tc>
          <w:tcPr>
            <w:tcW w:w="3288" w:type="dxa"/>
          </w:tcPr>
          <w:p w14:paraId="233BE451" w14:textId="77777777" w:rsidR="00C51F93" w:rsidRDefault="00000000">
            <w:pPr>
              <w:keepNext/>
              <w:keepLines/>
              <w:spacing w:after="0"/>
              <w:jc w:val="center"/>
              <w:rPr>
                <w:ins w:id="100" w:author="Rapporteur" w:date="2025-04-22T12:07:00Z"/>
                <w:rFonts w:ascii="Arial" w:eastAsia="宋体" w:hAnsi="Arial" w:cs="Arial"/>
                <w:b/>
                <w:sz w:val="18"/>
              </w:rPr>
            </w:pPr>
            <w:ins w:id="101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</w:tcPr>
          <w:p w14:paraId="4BB2AE20" w14:textId="77777777" w:rsidR="00C51F93" w:rsidRDefault="00000000">
            <w:pPr>
              <w:keepNext/>
              <w:keepLines/>
              <w:spacing w:after="0"/>
              <w:jc w:val="center"/>
              <w:rPr>
                <w:ins w:id="102" w:author="Rapporteur" w:date="2025-04-22T12:07:00Z"/>
                <w:rFonts w:ascii="Arial" w:eastAsia="宋体" w:hAnsi="Arial" w:cs="Arial"/>
                <w:b/>
                <w:sz w:val="18"/>
              </w:rPr>
            </w:pPr>
            <w:ins w:id="103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Explanation</w:t>
              </w:r>
            </w:ins>
          </w:p>
        </w:tc>
      </w:tr>
      <w:tr w:rsidR="00C51F93" w14:paraId="6558F327" w14:textId="77777777">
        <w:trPr>
          <w:ins w:id="104" w:author="Rapporteur" w:date="2025-04-22T12:07:00Z"/>
        </w:trPr>
        <w:tc>
          <w:tcPr>
            <w:tcW w:w="3288" w:type="dxa"/>
          </w:tcPr>
          <w:p w14:paraId="3876108B" w14:textId="77777777" w:rsidR="00C51F93" w:rsidRDefault="00000000">
            <w:pPr>
              <w:keepNext/>
              <w:keepLines/>
              <w:spacing w:after="0"/>
              <w:rPr>
                <w:ins w:id="105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  <w:proofErr w:type="spellStart"/>
            <w:ins w:id="106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>maxnoof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>Thresholds</w:t>
              </w:r>
              <w:proofErr w:type="spellEnd"/>
            </w:ins>
          </w:p>
        </w:tc>
        <w:tc>
          <w:tcPr>
            <w:tcW w:w="6519" w:type="dxa"/>
          </w:tcPr>
          <w:p w14:paraId="246582D5" w14:textId="77777777" w:rsidR="00C51F93" w:rsidRDefault="00000000">
            <w:pPr>
              <w:keepNext/>
              <w:keepLines/>
              <w:spacing w:after="0"/>
              <w:rPr>
                <w:ins w:id="107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  <w:ins w:id="108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 xml:space="preserve">Maximum no. of 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>thresholds allowed to be provided by the CN</w:t>
              </w:r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 xml:space="preserve">. Value is </w:t>
              </w:r>
              <w:del w:id="109" w:author="ZTE" w:date="2025-05-21T19:10:00Z">
                <w:r>
                  <w:rPr>
                    <w:rFonts w:ascii="Arial" w:eastAsia="宋体" w:hAnsi="Arial" w:cs="Times New Roman"/>
                    <w:sz w:val="18"/>
                    <w:lang w:val="en-US" w:eastAsia="zh-CN"/>
                    <w:rPrChange w:id="110" w:author="ZTE" w:date="2025-05-21T19:10:00Z">
                      <w:rPr>
                        <w:rFonts w:ascii="Arial" w:eastAsia="宋体" w:hAnsi="Arial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</w:ins>
            <w:ins w:id="111" w:author="ZTE" w:date="2025-05-08T19:42:00Z">
              <w:r>
                <w:rPr>
                  <w:rFonts w:ascii="Arial" w:eastAsia="宋体" w:hAnsi="Arial" w:cs="Times New Roman"/>
                  <w:sz w:val="18"/>
                  <w:lang w:val="en-US" w:eastAsia="zh-CN"/>
                  <w:rPrChange w:id="112" w:author="ZTE" w:date="2025-05-21T19:10:00Z">
                    <w:rPr>
                      <w:rFonts w:ascii="Arial" w:eastAsia="宋体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8</w:t>
              </w:r>
            </w:ins>
            <w:ins w:id="113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>.</w:t>
              </w:r>
            </w:ins>
          </w:p>
        </w:tc>
      </w:tr>
    </w:tbl>
    <w:p w14:paraId="20750DD7" w14:textId="77777777" w:rsidR="00C51F93" w:rsidRDefault="00C51F93">
      <w:pPr>
        <w:spacing w:after="180" w:line="240" w:lineRule="auto"/>
        <w:rPr>
          <w:ins w:id="114" w:author="ZTE" w:date="2025-05-08T19:43:00Z"/>
          <w:rFonts w:ascii="Times New Roman" w:eastAsia="宋体" w:hAnsi="Times New Roman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45A0AF72" w14:textId="77777777" w:rsidR="00C51F93" w:rsidRDefault="00C51F93">
      <w:pPr>
        <w:spacing w:after="180" w:line="240" w:lineRule="auto"/>
        <w:rPr>
          <w:ins w:id="115" w:author="Rapporteur" w:date="2025-04-22T12:07:00Z"/>
          <w:rFonts w:ascii="Times New Roman" w:eastAsia="宋体" w:hAnsi="Times New Roman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4077870C" w14:textId="77777777" w:rsidR="00C51F93" w:rsidRDefault="00C51F93">
      <w:pPr>
        <w:rPr>
          <w:color w:val="FF0000"/>
          <w:lang w:eastAsia="zh-CN"/>
        </w:rPr>
        <w:sectPr w:rsidR="00C51F93">
          <w:headerReference w:type="even" r:id="rId10"/>
          <w:headerReference w:type="default" r:id="rId11"/>
          <w:headerReference w:type="firs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484C102" w14:textId="77777777" w:rsidR="00C51F93" w:rsidRDefault="00000000">
      <w:pPr>
        <w:spacing w:after="180" w:line="240" w:lineRule="auto"/>
        <w:jc w:val="center"/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lastRenderedPageBreak/>
        <w:t xml:space="preserve">&lt;&lt;&lt;&lt;&lt;&lt;&lt;&lt;&lt;&lt;&lt;&lt;&lt;&lt;&lt;&lt;&lt;&lt;&lt;&lt; </w:t>
      </w:r>
      <w:r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33ED47EA" w14:textId="77777777" w:rsidR="00C51F93" w:rsidRDefault="00000000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eastAsia="宋体" w:hAnsi="Arial" w:cs="Times New Roman"/>
          <w:sz w:val="28"/>
        </w:rPr>
      </w:pPr>
      <w:bookmarkStart w:id="116" w:name="_Toc29505859"/>
      <w:bookmarkStart w:id="117" w:name="_Toc64448105"/>
      <w:bookmarkStart w:id="118" w:name="_Toc56620463"/>
      <w:bookmarkStart w:id="119" w:name="_Toc105657472"/>
      <w:bookmarkStart w:id="120" w:name="_Toc106108853"/>
      <w:bookmarkStart w:id="121" w:name="_Toc112687956"/>
      <w:bookmarkStart w:id="122" w:name="_Toc45881871"/>
      <w:bookmarkStart w:id="123" w:name="_Toc20955684"/>
      <w:bookmarkStart w:id="124" w:name="_Toc88657366"/>
      <w:bookmarkStart w:id="125" w:name="_Toc51852512"/>
      <w:bookmarkStart w:id="126" w:name="_Toc192841853"/>
      <w:bookmarkStart w:id="127" w:name="_Toc29461127"/>
      <w:bookmarkStart w:id="128" w:name="_Toc74152881"/>
      <w:bookmarkStart w:id="129" w:name="_Toc36556384"/>
      <w:bookmarkStart w:id="130" w:name="_Toc88656307"/>
      <w:r>
        <w:rPr>
          <w:rFonts w:ascii="Arial" w:eastAsia="宋体" w:hAnsi="Arial" w:cs="Times New Roman"/>
          <w:sz w:val="28"/>
        </w:rPr>
        <w:t>9.4.5</w:t>
      </w:r>
      <w:r>
        <w:rPr>
          <w:rFonts w:ascii="Arial" w:eastAsia="宋体" w:hAnsi="Arial" w:cs="Times New Roman"/>
          <w:sz w:val="28"/>
        </w:rPr>
        <w:tab/>
        <w:t>Information Element Definitions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0EC9BD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z w:val="16"/>
        </w:rPr>
        <w:t>-- ASN1START</w:t>
      </w:r>
    </w:p>
    <w:p w14:paraId="0023A4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7266013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4E489A7B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Information Element Definitions</w:t>
      </w:r>
    </w:p>
    <w:p w14:paraId="525B354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1017C168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7A6379BC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16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5422206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65201C6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ServiceAreaInformation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ExtIEs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E1AP-PROTOCOL-EXTENSION ::= {</w:t>
      </w:r>
    </w:p>
    <w:p w14:paraId="1BEEFF5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3AC6E84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7BCAAC2F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293C7B9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ServiceAreaCellList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SEQUENCE (SIZE(1..</w:t>
      </w:r>
      <w:r>
        <w:rPr>
          <w:rFonts w:ascii="Courier New" w:eastAsia="宋体" w:hAnsi="Courier New" w:cs="Times New Roman"/>
          <w:sz w:val="16"/>
        </w:rPr>
        <w:t xml:space="preserve"> </w:t>
      </w:r>
      <w:proofErr w:type="spellStart"/>
      <w:r>
        <w:rPr>
          <w:rFonts w:ascii="Courier New" w:eastAsia="宋体" w:hAnsi="Courier New" w:cs="Times New Roman"/>
          <w:sz w:val="16"/>
        </w:rPr>
        <w:t>maxnoofCellsforMBS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)) OF NR-CGI</w:t>
      </w:r>
    </w:p>
    <w:p w14:paraId="105E14B8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44D878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ServiceAreaTAIList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SEQUENCE (SIZE(1..</w:t>
      </w:r>
      <w:r>
        <w:rPr>
          <w:rFonts w:ascii="Courier New" w:eastAsia="宋体" w:hAnsi="Courier New" w:cs="Times New Roman"/>
          <w:sz w:val="16"/>
        </w:rPr>
        <w:t xml:space="preserve"> </w:t>
      </w:r>
      <w:proofErr w:type="spellStart"/>
      <w:r>
        <w:rPr>
          <w:rFonts w:ascii="Courier New" w:eastAsia="宋体" w:hAnsi="Courier New" w:cs="Times New Roman"/>
          <w:sz w:val="16"/>
        </w:rPr>
        <w:t>maxnoofTAIforMBS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)) OF 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ServiceAreaTAIList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-Item</w:t>
      </w:r>
    </w:p>
    <w:p w14:paraId="2D55E23F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ServiceAreaTAIList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-Item ::= SEQUENCE {</w:t>
      </w:r>
    </w:p>
    <w:p w14:paraId="52D5634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plmn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-ID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PLMN-Identity,</w:t>
      </w:r>
    </w:p>
    <w:p w14:paraId="5F4F67B3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fiveGS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-TAC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FiveGS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-TAC,</w:t>
      </w:r>
    </w:p>
    <w:p w14:paraId="044A18FF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iE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-Extensions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ProtocolExtensionContainer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{ {MBS-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ServiceAreaTAIList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-Item-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ExtIEs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} }</w:t>
      </w:r>
      <w:r>
        <w:rPr>
          <w:rFonts w:ascii="Courier New" w:eastAsia="宋体" w:hAnsi="Courier New" w:cs="Times New Roman"/>
          <w:snapToGrid w:val="0"/>
          <w:sz w:val="16"/>
        </w:rPr>
        <w:tab/>
        <w:t>OPTIONAL,</w:t>
      </w:r>
    </w:p>
    <w:p w14:paraId="29AD8F6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262648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13B7D5FB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E98BB7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ServiceAreaTAIList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-Item-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ExtIEs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E1AP-PROTOCOL-EXTENSION ::= {</w:t>
      </w:r>
    </w:p>
    <w:p w14:paraId="145D182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5273778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32BDC2E6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34EABC4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2C450D7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ServiceAreaInformationList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SEQUENCE (SIZE(1..maxnoofMBSServiceAreaInformation)) OF MBS-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ServiceAreaInformationItem</w:t>
      </w:r>
      <w:proofErr w:type="spellEnd"/>
    </w:p>
    <w:p w14:paraId="7023424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13B1D39E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  <w:lang w:eastAsia="zh-CN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  <w:lang w:eastAsia="zh-CN"/>
        </w:rPr>
        <w:t>ServiceAreaInformationItem</w:t>
      </w:r>
      <w:proofErr w:type="spellEnd"/>
      <w:r>
        <w:rPr>
          <w:rFonts w:ascii="Courier New" w:eastAsia="宋体" w:hAnsi="Courier New" w:cs="Times New Roman"/>
          <w:sz w:val="16"/>
        </w:rPr>
        <w:t xml:space="preserve"> ::= SEQUENCE {</w:t>
      </w:r>
    </w:p>
    <w:p w14:paraId="28100EC5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</w:r>
      <w:proofErr w:type="spellStart"/>
      <w:r>
        <w:rPr>
          <w:rFonts w:ascii="Courier New" w:eastAsia="宋体" w:hAnsi="Courier New" w:cs="Times New Roman"/>
          <w:sz w:val="16"/>
        </w:rPr>
        <w:t>mBS-AreaSessionID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z w:val="16"/>
        </w:rPr>
        <w:t>MBSAreaSessionID</w:t>
      </w:r>
      <w:proofErr w:type="spellEnd"/>
      <w:r>
        <w:rPr>
          <w:rFonts w:ascii="Courier New" w:eastAsia="宋体" w:hAnsi="Courier New" w:cs="Times New Roman"/>
          <w:sz w:val="16"/>
        </w:rPr>
        <w:t>,</w:t>
      </w:r>
    </w:p>
    <w:p w14:paraId="0B13622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  <w:lang w:eastAsia="zh-CN"/>
        </w:rPr>
        <w:t>mBS-ServiceAreaInformation</w:t>
      </w:r>
      <w:proofErr w:type="spellEnd"/>
      <w:r>
        <w:rPr>
          <w:rFonts w:ascii="Courier New" w:eastAsia="宋体" w:hAnsi="Courier New" w:cs="Times New Roman"/>
          <w:sz w:val="16"/>
        </w:rPr>
        <w:t xml:space="preserve"> </w:t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eastAsia="zh-CN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  <w:lang w:eastAsia="zh-CN"/>
        </w:rPr>
        <w:t>ServiceAreaInformation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eastAsia="zh-CN"/>
        </w:rPr>
        <w:t>,</w:t>
      </w:r>
    </w:p>
    <w:p w14:paraId="01A929B2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</w:r>
      <w:proofErr w:type="spellStart"/>
      <w:r>
        <w:rPr>
          <w:rFonts w:ascii="Courier New" w:eastAsia="宋体" w:hAnsi="Courier New" w:cs="Times New Roman"/>
          <w:sz w:val="16"/>
        </w:rPr>
        <w:t>iE</w:t>
      </w:r>
      <w:proofErr w:type="spellEnd"/>
      <w:r>
        <w:rPr>
          <w:rFonts w:ascii="Courier New" w:eastAsia="宋体" w:hAnsi="Courier New" w:cs="Times New Roman"/>
          <w:sz w:val="16"/>
        </w:rPr>
        <w:t>-Extensions</w:t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proofErr w:type="spellStart"/>
      <w:r>
        <w:rPr>
          <w:rFonts w:ascii="Courier New" w:eastAsia="宋体" w:hAnsi="Courier New" w:cs="Times New Roman"/>
          <w:sz w:val="16"/>
        </w:rPr>
        <w:t>ProtocolExtensionContainer</w:t>
      </w:r>
      <w:proofErr w:type="spellEnd"/>
      <w:r>
        <w:rPr>
          <w:rFonts w:ascii="Courier New" w:eastAsia="宋体" w:hAnsi="Courier New" w:cs="Times New Roman"/>
          <w:sz w:val="16"/>
        </w:rPr>
        <w:t xml:space="preserve"> { {</w:t>
      </w:r>
      <w:r>
        <w:rPr>
          <w:rFonts w:ascii="Courier New" w:eastAsia="宋体" w:hAnsi="Courier New" w:cs="Times New Roman"/>
          <w:snapToGrid w:val="0"/>
          <w:sz w:val="16"/>
          <w:lang w:eastAsia="zh-CN"/>
        </w:rPr>
        <w:t xml:space="preserve"> MBS-</w:t>
      </w:r>
      <w:proofErr w:type="spellStart"/>
      <w:r>
        <w:rPr>
          <w:rFonts w:ascii="Courier New" w:eastAsia="宋体" w:hAnsi="Courier New" w:cs="Times New Roman"/>
          <w:snapToGrid w:val="0"/>
          <w:sz w:val="16"/>
          <w:lang w:eastAsia="zh-CN"/>
        </w:rPr>
        <w:t>ServiceAreaInformationItem</w:t>
      </w:r>
      <w:proofErr w:type="spellEnd"/>
      <w:r>
        <w:rPr>
          <w:rFonts w:ascii="Courier New" w:eastAsia="宋体" w:hAnsi="Courier New" w:cs="Times New Roman"/>
          <w:sz w:val="16"/>
        </w:rPr>
        <w:t>-</w:t>
      </w:r>
      <w:proofErr w:type="spellStart"/>
      <w:r>
        <w:rPr>
          <w:rFonts w:ascii="Courier New" w:eastAsia="宋体" w:hAnsi="Courier New" w:cs="Times New Roman"/>
          <w:sz w:val="16"/>
        </w:rPr>
        <w:t>ExtIEs</w:t>
      </w:r>
      <w:proofErr w:type="spellEnd"/>
      <w:r>
        <w:rPr>
          <w:rFonts w:ascii="Courier New" w:eastAsia="宋体" w:hAnsi="Courier New" w:cs="Times New Roman"/>
          <w:sz w:val="16"/>
        </w:rPr>
        <w:t>} }</w:t>
      </w:r>
      <w:r>
        <w:rPr>
          <w:rFonts w:ascii="Courier New" w:eastAsia="宋体" w:hAnsi="Courier New" w:cs="Times New Roman"/>
          <w:sz w:val="16"/>
        </w:rPr>
        <w:tab/>
        <w:t>OPTIONAL,</w:t>
      </w:r>
    </w:p>
    <w:p w14:paraId="51B135A1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...</w:t>
      </w:r>
    </w:p>
    <w:p w14:paraId="16634286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>}</w:t>
      </w:r>
    </w:p>
    <w:p w14:paraId="78FBD63C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  <w:lang w:eastAsia="zh-CN"/>
        </w:rPr>
        <w:t>MBS-</w:t>
      </w:r>
      <w:proofErr w:type="spellStart"/>
      <w:r>
        <w:rPr>
          <w:rFonts w:ascii="Courier New" w:eastAsia="宋体" w:hAnsi="Courier New" w:cs="Times New Roman"/>
          <w:snapToGrid w:val="0"/>
          <w:sz w:val="16"/>
          <w:lang w:eastAsia="zh-CN"/>
        </w:rPr>
        <w:t>ServiceAreaInformationItem</w:t>
      </w:r>
      <w:proofErr w:type="spellEnd"/>
      <w:r>
        <w:rPr>
          <w:rFonts w:ascii="Courier New" w:eastAsia="宋体" w:hAnsi="Courier New" w:cs="Times New Roman"/>
          <w:sz w:val="16"/>
        </w:rPr>
        <w:t>-</w:t>
      </w:r>
      <w:proofErr w:type="spellStart"/>
      <w:r>
        <w:rPr>
          <w:rFonts w:ascii="Courier New" w:eastAsia="宋体" w:hAnsi="Courier New" w:cs="Times New Roman"/>
          <w:sz w:val="16"/>
        </w:rPr>
        <w:t>ExtIEs</w:t>
      </w:r>
      <w:proofErr w:type="spellEnd"/>
      <w:r>
        <w:rPr>
          <w:rFonts w:ascii="Courier New" w:eastAsia="宋体" w:hAnsi="Courier New" w:cs="Times New Roman"/>
          <w:sz w:val="16"/>
        </w:rPr>
        <w:t xml:space="preserve"> E1AP-PROTOCOL-EXTENSION ::= {</w:t>
      </w:r>
    </w:p>
    <w:p w14:paraId="7056A78B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...</w:t>
      </w:r>
    </w:p>
    <w:p w14:paraId="47666121" w14:textId="77777777" w:rsidR="00C51F93" w:rsidRDefault="00000000">
      <w:pPr>
        <w:rPr>
          <w:rFonts w:ascii="Courier New" w:eastAsia="宋体" w:hAnsi="Courier New" w:cs="Times New Roman"/>
          <w:sz w:val="16"/>
          <w:lang w:eastAsia="zh-CN"/>
        </w:rPr>
      </w:pPr>
      <w:r>
        <w:rPr>
          <w:rFonts w:ascii="Courier New" w:eastAsia="宋体" w:hAnsi="Courier New" w:cs="Times New Roman"/>
          <w:sz w:val="16"/>
        </w:rPr>
        <w:t>}</w:t>
      </w:r>
    </w:p>
    <w:p w14:paraId="3DA8FC8A" w14:textId="77777777" w:rsidR="00C51F93" w:rsidRDefault="00C51F93">
      <w:pPr>
        <w:rPr>
          <w:rFonts w:ascii="Courier New" w:eastAsia="宋体" w:hAnsi="Courier New" w:cs="Times New Roman"/>
          <w:sz w:val="16"/>
          <w:lang w:eastAsia="zh-CN"/>
        </w:rPr>
      </w:pPr>
    </w:p>
    <w:p w14:paraId="16ED13E6" w14:textId="2668486D" w:rsidR="00C51F93" w:rsidRDefault="00000000">
      <w:pPr>
        <w:rPr>
          <w:ins w:id="131" w:author="Rapporteur" w:date="2025-04-22T12:10:00Z"/>
          <w:rFonts w:ascii="Courier New" w:eastAsia="宋体" w:hAnsi="Courier New" w:cs="Times New Roman"/>
          <w:sz w:val="16"/>
        </w:rPr>
      </w:pPr>
      <w:proofErr w:type="spellStart"/>
      <w:ins w:id="132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MonitoringRequestonAvailable</w:t>
        </w:r>
      </w:ins>
      <w:ins w:id="133" w:author="Nokia" w:date="2025-05-22T23:18:00Z" w16du:dateUtc="2025-05-22T15:18:00Z">
        <w:r w:rsidR="00671500">
          <w:rPr>
            <w:rFonts w:ascii="Courier New" w:eastAsia="宋体" w:hAnsi="Courier New" w:cs="Times New Roman"/>
            <w:snapToGrid w:val="0"/>
            <w:sz w:val="16"/>
          </w:rPr>
          <w:t>Bit</w:t>
        </w:r>
      </w:ins>
      <w:ins w:id="134" w:author="Nokia" w:date="2025-05-22T23:19:00Z" w16du:dateUtc="2025-05-22T15:19:00Z">
        <w:r w:rsidR="00671500">
          <w:rPr>
            <w:rFonts w:ascii="Courier New" w:eastAsia="宋体" w:hAnsi="Courier New" w:cs="Times New Roman"/>
            <w:snapToGrid w:val="0"/>
            <w:sz w:val="16"/>
          </w:rPr>
          <w:t>rate</w:t>
        </w:r>
      </w:ins>
      <w:proofErr w:type="spellEnd"/>
      <w:ins w:id="135" w:author="Rapporteur" w:date="2025-04-22T12:10:00Z">
        <w:del w:id="136" w:author="Nokia" w:date="2025-05-22T23:19:00Z" w16du:dateUtc="2025-05-22T15:19:00Z">
          <w:r w:rsidDel="00671500">
            <w:rPr>
              <w:rFonts w:ascii="Courier New" w:eastAsia="宋体" w:hAnsi="Courier New" w:cs="Times New Roman"/>
              <w:snapToGrid w:val="0"/>
              <w:sz w:val="16"/>
            </w:rPr>
            <w:delText>DataRate</w:delText>
          </w:r>
        </w:del>
        <w:r>
          <w:rPr>
            <w:rFonts w:ascii="Courier New" w:eastAsia="宋体" w:hAnsi="Courier New" w:cs="Times New Roman"/>
            <w:sz w:val="16"/>
          </w:rPr>
          <w:tab/>
          <w:t>::= SEQUENCE{</w:t>
        </w:r>
      </w:ins>
    </w:p>
    <w:p w14:paraId="20212943" w14:textId="77777777" w:rsidR="00C51F93" w:rsidRDefault="00000000">
      <w:pPr>
        <w:rPr>
          <w:ins w:id="137" w:author="Rapporteur" w:date="2025-04-22T12:10:00Z"/>
          <w:rFonts w:ascii="Courier New" w:eastAsia="宋体" w:hAnsi="Courier New" w:cs="Times New Roman"/>
          <w:sz w:val="16"/>
        </w:rPr>
      </w:pPr>
      <w:ins w:id="138" w:author="Rapporteur" w:date="2025-04-22T12:10:00Z">
        <w:r>
          <w:rPr>
            <w:rFonts w:ascii="Courier New" w:eastAsia="宋体" w:hAnsi="Courier New" w:cs="Times New Roman"/>
            <w:sz w:val="16"/>
          </w:rPr>
          <w:tab/>
        </w:r>
        <w:proofErr w:type="spellStart"/>
        <w:r>
          <w:rPr>
            <w:rFonts w:ascii="Courier New" w:eastAsia="宋体" w:hAnsi="Courier New" w:cs="Times New Roman"/>
            <w:sz w:val="16"/>
          </w:rPr>
          <w:t>monitoringRequest</w:t>
        </w:r>
        <w:proofErr w:type="spellEnd"/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proofErr w:type="spellStart"/>
        <w:r>
          <w:rPr>
            <w:rFonts w:ascii="Courier New" w:eastAsia="宋体" w:hAnsi="Courier New" w:cs="Times New Roman"/>
            <w:sz w:val="16"/>
          </w:rPr>
          <w:t>MonitoringRequest</w:t>
        </w:r>
        <w:proofErr w:type="spellEnd"/>
        <w:r>
          <w:rPr>
            <w:rFonts w:ascii="Courier New" w:eastAsia="宋体" w:hAnsi="Courier New" w:cs="Times New Roman"/>
            <w:sz w:val="16"/>
          </w:rPr>
          <w:t>,</w:t>
        </w:r>
      </w:ins>
    </w:p>
    <w:p w14:paraId="3338A67D" w14:textId="49D2ED92" w:rsidR="00C51F93" w:rsidRDefault="00000000">
      <w:pPr>
        <w:rPr>
          <w:ins w:id="139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40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</w:rPr>
          <w:t>dl</w:t>
        </w:r>
        <w:r>
          <w:rPr>
            <w:rFonts w:ascii="Courier New" w:eastAsia="宋体" w:hAnsi="Courier New" w:cs="Times New Roman"/>
            <w:sz w:val="16"/>
          </w:rPr>
          <w:t>Available</w:t>
        </w:r>
        <w:del w:id="141" w:author="Nokia" w:date="2025-05-22T23:30:00Z" w16du:dateUtc="2025-05-22T15:30:00Z">
          <w:r w:rsidDel="00A344FF">
            <w:rPr>
              <w:rFonts w:ascii="Courier New" w:eastAsia="宋体" w:hAnsi="Courier New" w:cs="Times New Roman"/>
              <w:sz w:val="16"/>
            </w:rPr>
            <w:delText>DataRate</w:delText>
          </w:r>
        </w:del>
      </w:ins>
      <w:ins w:id="142" w:author="Nokia" w:date="2025-05-22T23:30:00Z" w16du:dateUtc="2025-05-22T15:30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ins w:id="143" w:author="Rapporteur" w:date="2025-04-22T12:10:00Z">
        <w:r>
          <w:rPr>
            <w:rFonts w:ascii="Courier New" w:eastAsia="宋体" w:hAnsi="Courier New" w:cs="Times New Roman"/>
            <w:sz w:val="16"/>
          </w:rPr>
          <w:t>ReportThresholds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proofErr w:type="spellStart"/>
        <w:r>
          <w:rPr>
            <w:rFonts w:ascii="Courier New" w:eastAsia="宋体" w:hAnsi="Courier New" w:cs="Times New Roman"/>
            <w:sz w:val="16"/>
          </w:rPr>
          <w:t>Available</w:t>
        </w:r>
        <w:del w:id="144" w:author="Nokia" w:date="2025-05-22T23:30:00Z" w16du:dateUtc="2025-05-22T15:30:00Z">
          <w:r w:rsidDel="00A344FF">
            <w:rPr>
              <w:rFonts w:ascii="Courier New" w:eastAsia="宋体" w:hAnsi="Courier New" w:cs="Times New Roman"/>
              <w:sz w:val="16"/>
            </w:rPr>
            <w:delText>DataRate</w:delText>
          </w:r>
        </w:del>
      </w:ins>
      <w:ins w:id="145" w:author="Nokia" w:date="2025-05-22T23:30:00Z" w16du:dateUtc="2025-05-22T15:30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ins w:id="146" w:author="Rapporteur" w:date="2025-04-22T12:10:00Z">
        <w:r>
          <w:rPr>
            <w:rFonts w:ascii="Courier New" w:eastAsia="宋体" w:hAnsi="Courier New" w:cs="Times New Roman"/>
            <w:sz w:val="16"/>
          </w:rPr>
          <w:t>ReportThresholdList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  <w:t>OPTIONAL,</w:t>
        </w:r>
      </w:ins>
    </w:p>
    <w:p w14:paraId="1F57D743" w14:textId="77777777" w:rsidR="00C51F93" w:rsidRDefault="00000000">
      <w:pPr>
        <w:rPr>
          <w:ins w:id="147" w:author="Rapporteur" w:date="2025-04-22T12:10:00Z"/>
          <w:rFonts w:ascii="Courier New" w:eastAsia="宋体" w:hAnsi="Courier New" w:cs="Times New Roman"/>
          <w:snapToGrid w:val="0"/>
          <w:sz w:val="16"/>
        </w:rPr>
      </w:pPr>
      <w:bookmarkStart w:id="148" w:name="_Hlk193881974"/>
      <w:ins w:id="149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-- The above IE shall be present if the Monitoring Request IE is set to the value “dl” or “both”</w:t>
        </w:r>
      </w:ins>
    </w:p>
    <w:bookmarkEnd w:id="148"/>
    <w:p w14:paraId="07E9F49E" w14:textId="54EEBDA6" w:rsidR="00C51F93" w:rsidRDefault="00000000">
      <w:pPr>
        <w:rPr>
          <w:ins w:id="150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51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</w:rPr>
          <w:t>ul</w:t>
        </w:r>
        <w:r>
          <w:rPr>
            <w:rFonts w:ascii="Courier New" w:eastAsia="宋体" w:hAnsi="Courier New" w:cs="Times New Roman"/>
            <w:sz w:val="16"/>
          </w:rPr>
          <w:t>Available</w:t>
        </w:r>
      </w:ins>
      <w:ins w:id="152" w:author="Nokia" w:date="2025-05-22T23:30:00Z" w16du:dateUtc="2025-05-22T15:30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ins w:id="153" w:author="Rapporteur" w:date="2025-04-22T12:10:00Z">
        <w:del w:id="154" w:author="Nokia" w:date="2025-05-22T23:30:00Z" w16du:dateUtc="2025-05-22T15:30:00Z">
          <w:r w:rsidDel="00A344FF">
            <w:rPr>
              <w:rFonts w:ascii="Courier New" w:eastAsia="宋体" w:hAnsi="Courier New" w:cs="Times New Roman"/>
              <w:sz w:val="16"/>
            </w:rPr>
            <w:delText>DataRate</w:delText>
          </w:r>
        </w:del>
        <w:r>
          <w:rPr>
            <w:rFonts w:ascii="Courier New" w:eastAsia="宋体" w:hAnsi="Courier New" w:cs="Times New Roman"/>
            <w:sz w:val="16"/>
          </w:rPr>
          <w:t>ReportThresholds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proofErr w:type="spellStart"/>
        <w:r>
          <w:rPr>
            <w:rFonts w:ascii="Courier New" w:eastAsia="宋体" w:hAnsi="Courier New" w:cs="Times New Roman"/>
            <w:sz w:val="16"/>
          </w:rPr>
          <w:t>Available</w:t>
        </w:r>
        <w:del w:id="155" w:author="Nokia" w:date="2025-05-22T23:31:00Z" w16du:dateUtc="2025-05-22T15:31:00Z">
          <w:r w:rsidDel="00A344FF">
            <w:rPr>
              <w:rFonts w:ascii="Courier New" w:eastAsia="宋体" w:hAnsi="Courier New" w:cs="Times New Roman"/>
              <w:sz w:val="16"/>
            </w:rPr>
            <w:delText>DataRate</w:delText>
          </w:r>
        </w:del>
      </w:ins>
      <w:ins w:id="156" w:author="Nokia" w:date="2025-05-22T23:31:00Z" w16du:dateUtc="2025-05-22T15:31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ins w:id="157" w:author="Rapporteur" w:date="2025-04-22T12:10:00Z">
        <w:r>
          <w:rPr>
            <w:rFonts w:ascii="Courier New" w:eastAsia="宋体" w:hAnsi="Courier New" w:cs="Times New Roman"/>
            <w:sz w:val="16"/>
          </w:rPr>
          <w:t>ReportThresholdList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  <w:t>OPTIONAL,</w:t>
        </w:r>
      </w:ins>
    </w:p>
    <w:p w14:paraId="355A0B9E" w14:textId="77777777" w:rsidR="00C51F93" w:rsidRDefault="00000000">
      <w:pPr>
        <w:rPr>
          <w:ins w:id="158" w:author="Rapporteur" w:date="2025-04-22T12:10:00Z"/>
          <w:rFonts w:ascii="Courier New" w:eastAsia="宋体" w:hAnsi="Courier New" w:cs="Times New Roman"/>
          <w:snapToGrid w:val="0"/>
          <w:sz w:val="16"/>
        </w:rPr>
      </w:pPr>
      <w:ins w:id="159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-- The above IE shall be present if the Monitoring Request IE is set to the value “</w:t>
        </w:r>
        <w:proofErr w:type="spellStart"/>
        <w:r>
          <w:rPr>
            <w:rFonts w:ascii="Courier New" w:eastAsia="宋体" w:hAnsi="Courier New" w:cs="Times New Roman"/>
            <w:snapToGrid w:val="0"/>
            <w:sz w:val="16"/>
          </w:rPr>
          <w:t>ul</w:t>
        </w:r>
        <w:proofErr w:type="spellEnd"/>
        <w:r>
          <w:rPr>
            <w:rFonts w:ascii="Courier New" w:eastAsia="宋体" w:hAnsi="Courier New" w:cs="Times New Roman"/>
            <w:snapToGrid w:val="0"/>
            <w:sz w:val="16"/>
          </w:rPr>
          <w:t>” or “both”</w:t>
        </w:r>
      </w:ins>
    </w:p>
    <w:p w14:paraId="5A7C8B68" w14:textId="783E910A" w:rsidR="00C51F93" w:rsidRDefault="00000000">
      <w:pPr>
        <w:rPr>
          <w:ins w:id="160" w:author="Rapporteur" w:date="2025-04-22T12:10:00Z"/>
          <w:rFonts w:ascii="Courier New" w:eastAsia="Malgun Gothic" w:hAnsi="Courier New" w:cs="Times New Roman"/>
          <w:snapToGrid w:val="0"/>
          <w:sz w:val="16"/>
          <w:lang w:val="fr-FR"/>
        </w:rPr>
      </w:pPr>
      <w:ins w:id="161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iE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-Extensions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ProtocolExtensionContainer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 xml:space="preserve"> { { </w:t>
        </w:r>
        <w:proofErr w:type="spellStart"/>
        <w:r>
          <w:rPr>
            <w:rFonts w:ascii="Courier New" w:eastAsia="宋体" w:hAnsi="Courier New" w:cs="Times New Roman"/>
            <w:snapToGrid w:val="0"/>
            <w:sz w:val="16"/>
          </w:rPr>
          <w:t>MonitoringRequestonAvailable</w:t>
        </w:r>
        <w:del w:id="162" w:author="Nokia" w:date="2025-05-22T23:31:00Z" w16du:dateUtc="2025-05-22T15:31:00Z">
          <w:r w:rsidDel="00A344FF">
            <w:rPr>
              <w:rFonts w:ascii="Courier New" w:eastAsia="宋体" w:hAnsi="Courier New" w:cs="Times New Roman"/>
              <w:snapToGrid w:val="0"/>
              <w:sz w:val="16"/>
            </w:rPr>
            <w:delText>DataRate</w:delText>
          </w:r>
        </w:del>
      </w:ins>
      <w:ins w:id="163" w:author="Nokia" w:date="2025-05-22T23:31:00Z" w16du:dateUtc="2025-05-22T15:31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proofErr w:type="spellEnd"/>
      <w:ins w:id="164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-</w:t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ExtIEs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} }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  <w:t>OPTIONAL,</w:t>
        </w:r>
      </w:ins>
    </w:p>
    <w:p w14:paraId="76FCFAE8" w14:textId="77777777" w:rsidR="00C51F93" w:rsidRDefault="00000000">
      <w:pPr>
        <w:rPr>
          <w:ins w:id="165" w:author="Rapporteur" w:date="2025-04-22T12:10:00Z"/>
          <w:rFonts w:ascii="Courier New" w:eastAsia="宋体" w:hAnsi="Courier New" w:cs="Times New Roman"/>
          <w:sz w:val="16"/>
          <w:lang w:val="fr-FR"/>
        </w:rPr>
      </w:pPr>
      <w:ins w:id="166" w:author="Rapporteur" w:date="2025-04-22T12:10:00Z">
        <w:r>
          <w:rPr>
            <w:rFonts w:ascii="Courier New" w:eastAsia="宋体" w:hAnsi="Courier New" w:cs="Times New Roman"/>
            <w:sz w:val="16"/>
            <w:lang w:val="fr-FR"/>
          </w:rPr>
          <w:tab/>
          <w:t>...</w:t>
        </w:r>
      </w:ins>
    </w:p>
    <w:p w14:paraId="62328639" w14:textId="77777777" w:rsidR="00C51F93" w:rsidRDefault="00000000">
      <w:pPr>
        <w:rPr>
          <w:ins w:id="167" w:author="Rapporteur" w:date="2025-04-22T12:10:00Z"/>
          <w:rFonts w:ascii="Courier New" w:eastAsia="宋体" w:hAnsi="Courier New" w:cs="Times New Roman"/>
          <w:sz w:val="16"/>
          <w:lang w:val="fr-FR"/>
        </w:rPr>
      </w:pPr>
      <w:ins w:id="168" w:author="Rapporteur" w:date="2025-04-22T12:10:00Z">
        <w:r>
          <w:rPr>
            <w:rFonts w:ascii="Courier New" w:eastAsia="宋体" w:hAnsi="Courier New" w:cs="Times New Roman"/>
            <w:sz w:val="16"/>
            <w:lang w:val="fr-FR"/>
          </w:rPr>
          <w:t>}</w:t>
        </w:r>
      </w:ins>
    </w:p>
    <w:p w14:paraId="475420EF" w14:textId="77777777" w:rsidR="00C51F93" w:rsidRDefault="00C51F93">
      <w:pPr>
        <w:rPr>
          <w:ins w:id="169" w:author="Rapporteur" w:date="2025-04-22T12:10:00Z"/>
          <w:rFonts w:ascii="Courier New" w:eastAsia="宋体" w:hAnsi="Courier New" w:cs="Times New Roman"/>
          <w:sz w:val="16"/>
        </w:rPr>
      </w:pPr>
    </w:p>
    <w:p w14:paraId="01803DB4" w14:textId="5254B5E8" w:rsidR="00C51F93" w:rsidRDefault="00000000">
      <w:pPr>
        <w:rPr>
          <w:ins w:id="170" w:author="Rapporteur" w:date="2025-04-22T12:10:00Z"/>
          <w:rFonts w:ascii="Courier New" w:eastAsia="Malgun Gothic" w:hAnsi="Courier New" w:cs="Times New Roman"/>
          <w:snapToGrid w:val="0"/>
          <w:sz w:val="16"/>
          <w:lang w:val="fr-FR"/>
        </w:rPr>
      </w:pPr>
      <w:proofErr w:type="spellStart"/>
      <w:ins w:id="171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MonitoringRequestonAvailable</w:t>
        </w:r>
        <w:del w:id="172" w:author="Nokia" w:date="2025-05-22T23:31:00Z" w16du:dateUtc="2025-05-22T15:31:00Z">
          <w:r w:rsidDel="00A344FF">
            <w:rPr>
              <w:rFonts w:ascii="Courier New" w:eastAsia="宋体" w:hAnsi="Courier New" w:cs="Times New Roman"/>
              <w:snapToGrid w:val="0"/>
              <w:sz w:val="16"/>
            </w:rPr>
            <w:delText>DataRate</w:delText>
          </w:r>
        </w:del>
      </w:ins>
      <w:ins w:id="173" w:author="Nokia" w:date="2025-05-22T23:31:00Z" w16du:dateUtc="2025-05-22T15:31:00Z">
        <w:r w:rsidR="00A344FF">
          <w:rPr>
            <w:rFonts w:ascii="Courier New" w:eastAsia="宋体" w:hAnsi="Courier New" w:cs="Times New Roman"/>
            <w:sz w:val="16"/>
          </w:rPr>
          <w:t>Bitrate</w:t>
        </w:r>
      </w:ins>
      <w:proofErr w:type="spellEnd"/>
      <w:ins w:id="174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-</w:t>
        </w:r>
        <w:proofErr w:type="spellStart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ExtIEs</w:t>
        </w:r>
        <w:proofErr w:type="spellEnd"/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 xml:space="preserve"> E1AP-PROTOCOL-EXTENSION ::= {</w:t>
        </w:r>
      </w:ins>
    </w:p>
    <w:p w14:paraId="2FCBE3CE" w14:textId="77777777" w:rsidR="00C51F93" w:rsidRDefault="00000000">
      <w:pPr>
        <w:rPr>
          <w:ins w:id="175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76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>...</w:t>
        </w:r>
      </w:ins>
    </w:p>
    <w:p w14:paraId="3BEF1F44" w14:textId="77777777" w:rsidR="00C51F93" w:rsidRDefault="00000000">
      <w:pPr>
        <w:rPr>
          <w:ins w:id="177" w:author="Rapporteur" w:date="2025-04-22T12:10:00Z"/>
          <w:rFonts w:ascii="Courier New" w:eastAsia="宋体" w:hAnsi="Courier New" w:cs="Times New Roman"/>
          <w:snapToGrid w:val="0"/>
          <w:sz w:val="16"/>
        </w:rPr>
      </w:pPr>
      <w:ins w:id="178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>}</w:t>
        </w:r>
      </w:ins>
    </w:p>
    <w:p w14:paraId="5F8F5957" w14:textId="77777777" w:rsidR="00C51F93" w:rsidRDefault="00C51F93">
      <w:pPr>
        <w:rPr>
          <w:ins w:id="179" w:author="Rapporteur" w:date="2025-04-22T12:10:00Z"/>
          <w:rFonts w:ascii="Courier New" w:eastAsia="宋体" w:hAnsi="Courier New" w:cs="Times New Roman"/>
          <w:sz w:val="16"/>
        </w:rPr>
      </w:pPr>
    </w:p>
    <w:p w14:paraId="19635AD7" w14:textId="77777777" w:rsidR="00C51F93" w:rsidRDefault="00000000">
      <w:pPr>
        <w:rPr>
          <w:ins w:id="180" w:author="Rapporteur" w:date="2025-04-22T12:10:00Z"/>
          <w:rFonts w:ascii="Courier New" w:eastAsia="宋体" w:hAnsi="Courier New" w:cs="Times New Roman"/>
          <w:sz w:val="16"/>
        </w:rPr>
      </w:pPr>
      <w:proofErr w:type="spellStart"/>
      <w:ins w:id="181" w:author="Rapporteur" w:date="2025-04-22T12:10:00Z">
        <w:r>
          <w:rPr>
            <w:rFonts w:ascii="Courier New" w:eastAsia="宋体" w:hAnsi="Courier New" w:cs="Times New Roman"/>
            <w:sz w:val="16"/>
          </w:rPr>
          <w:t>MonitoringRequest</w:t>
        </w:r>
        <w:proofErr w:type="spellEnd"/>
        <w:r>
          <w:rPr>
            <w:rFonts w:ascii="Courier New" w:eastAsia="宋体" w:hAnsi="Courier New" w:cs="Times New Roman"/>
            <w:sz w:val="16"/>
          </w:rPr>
          <w:t xml:space="preserve"> ::= ENUMERATED {</w:t>
        </w:r>
        <w:proofErr w:type="spellStart"/>
        <w:r>
          <w:rPr>
            <w:rFonts w:ascii="Courier New" w:eastAsia="宋体" w:hAnsi="Courier New" w:cs="Times New Roman"/>
            <w:sz w:val="16"/>
          </w:rPr>
          <w:t>ul</w:t>
        </w:r>
        <w:proofErr w:type="spellEnd"/>
        <w:r>
          <w:rPr>
            <w:rFonts w:ascii="Courier New" w:eastAsia="宋体" w:hAnsi="Courier New" w:cs="Times New Roman"/>
            <w:sz w:val="16"/>
          </w:rPr>
          <w:t>, dl, both, stop,...}</w:t>
        </w:r>
      </w:ins>
    </w:p>
    <w:p w14:paraId="13A0A3BA" w14:textId="77777777" w:rsidR="00C51F93" w:rsidRDefault="00C51F93">
      <w:pPr>
        <w:rPr>
          <w:ins w:id="182" w:author="Rapporteur" w:date="2025-04-22T12:10:00Z"/>
          <w:rFonts w:ascii="Courier New" w:eastAsia="宋体" w:hAnsi="Courier New" w:cs="Times New Roman"/>
          <w:sz w:val="16"/>
          <w:lang w:eastAsia="zh-CN"/>
        </w:rPr>
      </w:pPr>
    </w:p>
    <w:p w14:paraId="14B5E433" w14:textId="77777777" w:rsidR="00C51F93" w:rsidRDefault="00000000">
      <w:pPr>
        <w:rPr>
          <w:ins w:id="183" w:author="Rapporteur" w:date="2025-04-22T12:10:00Z"/>
          <w:rFonts w:ascii="Courier New" w:eastAsia="宋体" w:hAnsi="Courier New" w:cs="Times New Roman"/>
          <w:sz w:val="16"/>
          <w:lang w:eastAsia="zh-CN"/>
        </w:rPr>
      </w:pPr>
      <w:ins w:id="184" w:author="Rapporteur" w:date="2025-04-22T12:10:00Z">
        <w:r>
          <w:rPr>
            <w:rFonts w:ascii="Courier New" w:eastAsia="宋体" w:hAnsi="Courier New" w:cs="Times New Roman" w:hint="eastAsia"/>
            <w:snapToGrid w:val="0"/>
            <w:sz w:val="16"/>
          </w:rPr>
          <w:t xml:space="preserve">MMSID </w:t>
        </w:r>
        <w:r>
          <w:rPr>
            <w:rFonts w:ascii="Courier New" w:eastAsia="宋体" w:hAnsi="Courier New" w:cs="Times New Roman"/>
            <w:snapToGrid w:val="0"/>
            <w:sz w:val="16"/>
          </w:rPr>
          <w:t xml:space="preserve">::= </w:t>
        </w:r>
        <w:r>
          <w:rPr>
            <w:rFonts w:ascii="Courier New" w:eastAsia="宋体" w:hAnsi="Courier New" w:cs="Times New Roman"/>
            <w:sz w:val="16"/>
          </w:rPr>
          <w:t>OCTET STRING (SIZE (</w:t>
        </w:r>
        <w:del w:id="185" w:author="ZTE" w:date="2025-05-08T19:48:00Z">
          <w:r>
            <w:rPr>
              <w:rFonts w:ascii="Courier New" w:eastAsia="宋体" w:hAnsi="Courier New" w:cs="Times New Roman"/>
              <w:sz w:val="16"/>
              <w:lang w:val="en-US"/>
            </w:rPr>
            <w:delText>FFS</w:delText>
          </w:r>
        </w:del>
      </w:ins>
      <w:ins w:id="186" w:author="ZTE" w:date="2025-05-08T19:48:00Z">
        <w:r>
          <w:rPr>
            <w:rFonts w:ascii="Courier New" w:eastAsia="宋体" w:hAnsi="Courier New" w:cs="Times New Roman"/>
            <w:sz w:val="16"/>
            <w:lang w:val="en-US"/>
          </w:rPr>
          <w:t>1</w:t>
        </w:r>
      </w:ins>
      <w:ins w:id="187" w:author="Rapporteur" w:date="2025-04-22T12:10:00Z">
        <w:r>
          <w:rPr>
            <w:rFonts w:ascii="Courier New" w:eastAsia="宋体" w:hAnsi="Courier New" w:cs="Times New Roman"/>
            <w:sz w:val="16"/>
          </w:rPr>
          <w:t>))</w:t>
        </w:r>
      </w:ins>
    </w:p>
    <w:p w14:paraId="210032E6" w14:textId="77777777" w:rsidR="00C51F93" w:rsidRDefault="00C51F93">
      <w:pPr>
        <w:rPr>
          <w:rFonts w:ascii="Courier New" w:eastAsia="宋体" w:hAnsi="Courier New" w:cs="Times New Roman"/>
          <w:sz w:val="16"/>
          <w:lang w:eastAsia="zh-CN"/>
        </w:rPr>
      </w:pPr>
    </w:p>
    <w:p w14:paraId="1FAD6824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N</w:t>
      </w:r>
    </w:p>
    <w:p w14:paraId="5A80E499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1DCEB24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NetworkInstance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INTEGER (1..256, ...)</w:t>
      </w:r>
    </w:p>
    <w:p w14:paraId="1D9A0877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3943795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 xml:space="preserve">New-UL-TNL-Information-Required::= </w:t>
      </w:r>
      <w:r>
        <w:rPr>
          <w:rFonts w:ascii="Courier New" w:eastAsia="宋体" w:hAnsi="Courier New" w:cs="Times New Roman"/>
          <w:snapToGrid w:val="0"/>
          <w:sz w:val="16"/>
        </w:rPr>
        <w:tab/>
        <w:t>ENUMERATED {</w:t>
      </w:r>
    </w:p>
    <w:p w14:paraId="6C92328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required,</w:t>
      </w:r>
    </w:p>
    <w:p w14:paraId="3FAA3D6A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102DE75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661CE4E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NGRANAllocationAndRetentionPriority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SEQUENCE {</w:t>
      </w:r>
    </w:p>
    <w:p w14:paraId="7D8646C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priorityLevel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PriorityLevel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,</w:t>
      </w:r>
    </w:p>
    <w:p w14:paraId="2357772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pre-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emptionCapability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Pre-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emptionCapability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,</w:t>
      </w:r>
    </w:p>
    <w:p w14:paraId="6D82C1B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pre-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emptionVulnerability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  <w:t>Pre-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emptionVulnerability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,</w:t>
      </w:r>
    </w:p>
    <w:p w14:paraId="4C4DC22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val="fr-FR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  <w:lang w:val="fr-FR"/>
        </w:rPr>
        <w:t>iE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fr-FR"/>
        </w:rPr>
        <w:t>-Extensions</w:t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  <w:lang w:val="fr-FR"/>
        </w:rPr>
        <w:t>ProtocolExtensionContainer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fr-FR"/>
        </w:rPr>
        <w:t xml:space="preserve"> { {</w:t>
      </w:r>
      <w:proofErr w:type="spellStart"/>
      <w:r>
        <w:rPr>
          <w:rFonts w:ascii="Courier New" w:eastAsia="宋体" w:hAnsi="Courier New" w:cs="Times New Roman"/>
          <w:snapToGrid w:val="0"/>
          <w:sz w:val="16"/>
          <w:lang w:val="fr-FR"/>
        </w:rPr>
        <w:t>NGRANAllocationAndRetentionPriority-ExtIEs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fr-FR"/>
        </w:rPr>
        <w:t>} } OPTIONAL</w:t>
      </w:r>
    </w:p>
    <w:p w14:paraId="5E1E08A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413E5771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FAD580E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NGRANAllocationAndRetentionPriority-ExtIEs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E1AP-PROTOCOL-EXTENSION ::= {</w:t>
      </w:r>
    </w:p>
    <w:p w14:paraId="0817C7F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135DF42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166CCF05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674EAB89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01793DD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3390711C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4750014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ReportCharacteristics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BIT STRING (SIZE(36))</w:t>
      </w:r>
    </w:p>
    <w:p w14:paraId="634D22C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213B47E4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ReportingPeriodicity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ENUMERATED</w:t>
      </w:r>
      <w:r>
        <w:rPr>
          <w:rFonts w:ascii="Courier New" w:eastAsia="宋体" w:hAnsi="Courier New" w:cs="Times New Roman"/>
          <w:snapToGrid w:val="0"/>
          <w:sz w:val="16"/>
        </w:rPr>
        <w:tab/>
        <w:t>{</w:t>
      </w:r>
    </w:p>
    <w:p w14:paraId="7A41C06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 xml:space="preserve">ms500, ms1000, ms2000, ms5000, ms10000, ms20000, ms30000, ms40000, ms50000, ms60000, ms70000, ms80000, ms90000, ms100000, ms110000, ms120000, </w:t>
      </w:r>
    </w:p>
    <w:p w14:paraId="477E3F2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514A779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30DAB851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51DDDACF" w14:textId="77777777" w:rsidR="00C51F93" w:rsidRDefault="00000000">
      <w:pPr>
        <w:rPr>
          <w:ins w:id="188" w:author="Rapporteur" w:date="2025-04-22T12:12:00Z"/>
          <w:rFonts w:ascii="Courier New" w:eastAsia="宋体" w:hAnsi="Courier New" w:cs="Times New Roman"/>
          <w:snapToGrid w:val="0"/>
          <w:sz w:val="16"/>
          <w:lang w:eastAsia="zh-CN"/>
        </w:rPr>
      </w:pPr>
      <w:proofErr w:type="spellStart"/>
      <w:ins w:id="189" w:author="Rapporteur" w:date="2025-04-22T12:12:00Z">
        <w:r>
          <w:rPr>
            <w:rFonts w:ascii="Courier New" w:eastAsia="宋体" w:hAnsi="Courier New" w:cs="Times New Roman"/>
            <w:snapToGrid w:val="0"/>
            <w:sz w:val="16"/>
          </w:rPr>
          <w:t>ReportingThreshold</w:t>
        </w:r>
        <w:proofErr w:type="spellEnd"/>
        <w:r>
          <w:rPr>
            <w:rFonts w:ascii="Courier New" w:eastAsia="宋体" w:hAnsi="Courier New" w:cs="Times New Roman"/>
            <w:snapToGrid w:val="0"/>
            <w:sz w:val="16"/>
          </w:rPr>
          <w:t xml:space="preserve"> ::= INTEGER(0..</w:t>
        </w:r>
      </w:ins>
      <w:ins w:id="190" w:author="ZTE" w:date="2025-05-21T19:15:00Z">
        <w:r>
          <w:rPr>
            <w:rFonts w:ascii="Courier New" w:eastAsia="宋体" w:hAnsi="Courier New" w:cs="Times New Roman" w:hint="eastAsia"/>
            <w:snapToGrid w:val="0"/>
            <w:sz w:val="16"/>
          </w:rPr>
          <w:t>4,000,000,000</w:t>
        </w:r>
      </w:ins>
      <w:ins w:id="191" w:author="Rapporteur" w:date="2025-04-22T12:12:00Z">
        <w:del w:id="192" w:author="ZTE" w:date="2025-05-21T19:15:00Z">
          <w:r>
            <w:rPr>
              <w:rFonts w:ascii="Courier New" w:eastAsia="宋体" w:hAnsi="Courier New" w:cs="Times New Roman"/>
              <w:snapToGrid w:val="0"/>
              <w:sz w:val="16"/>
              <w:highlight w:val="yellow"/>
            </w:rPr>
            <w:delText>FFS</w:delText>
          </w:r>
        </w:del>
        <w:r>
          <w:rPr>
            <w:rFonts w:ascii="Courier New" w:eastAsia="宋体" w:hAnsi="Courier New" w:cs="Times New Roman"/>
            <w:snapToGrid w:val="0"/>
            <w:sz w:val="16"/>
          </w:rPr>
          <w:t>)</w:t>
        </w:r>
      </w:ins>
    </w:p>
    <w:p w14:paraId="472019CE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358ACF2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RequestedAction4AvailNGUTermination ::= ENUMERATED {</w:t>
      </w:r>
    </w:p>
    <w:p w14:paraId="293AB4EF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z w:val="16"/>
        </w:rPr>
        <w:t>apply-available-configuration,</w:t>
      </w:r>
    </w:p>
    <w:p w14:paraId="4C3C0885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apply-requested-configuration,</w:t>
      </w:r>
    </w:p>
    <w:p w14:paraId="361FAC0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...,</w:t>
      </w:r>
    </w:p>
    <w:p w14:paraId="7817A750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apply-available-configuration-if-same-as-requested</w:t>
      </w:r>
    </w:p>
    <w:p w14:paraId="3E7AA44B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1FDB1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7C8AB1CC" w14:textId="77777777" w:rsidR="00C51F93" w:rsidRDefault="00C51F93">
      <w:pPr>
        <w:spacing w:line="0" w:lineRule="atLeast"/>
        <w:rPr>
          <w:rFonts w:ascii="Courier New" w:eastAsia="Malgun Gothic" w:hAnsi="Courier New" w:cs="Times New Roman"/>
          <w:snapToGrid w:val="0"/>
          <w:sz w:val="16"/>
        </w:rPr>
      </w:pPr>
    </w:p>
    <w:p w14:paraId="6FD3DDF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RLC-Mode</w:t>
      </w:r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ENUMERATED</w:t>
      </w:r>
      <w:r>
        <w:rPr>
          <w:rFonts w:ascii="Courier New" w:eastAsia="宋体" w:hAnsi="Courier New" w:cs="Times New Roman"/>
          <w:snapToGrid w:val="0"/>
          <w:sz w:val="16"/>
        </w:rPr>
        <w:tab/>
        <w:t>{</w:t>
      </w:r>
    </w:p>
    <w:p w14:paraId="2DF72B1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rlc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-tm,</w:t>
      </w:r>
    </w:p>
    <w:p w14:paraId="7E3BF90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rlc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-am,</w:t>
      </w:r>
    </w:p>
    <w:p w14:paraId="5DCD50D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rlc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-um-bidirectional,</w:t>
      </w:r>
    </w:p>
    <w:p w14:paraId="28A242A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rlc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-um-unidirectional-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ul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,</w:t>
      </w:r>
    </w:p>
    <w:p w14:paraId="73E413F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rlc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-um-unidirectional-dl,</w:t>
      </w:r>
    </w:p>
    <w:p w14:paraId="0FDF3BB5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202592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2F233B88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5AFAEBE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6FCF93CD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09660527" w14:textId="77777777" w:rsidR="00C51F93" w:rsidRDefault="00000000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eastAsia="宋体" w:hAnsi="Arial" w:cs="Times New Roman"/>
          <w:sz w:val="28"/>
        </w:rPr>
      </w:pPr>
      <w:bookmarkStart w:id="193" w:name="_Toc29505861"/>
      <w:bookmarkStart w:id="194" w:name="_Toc36556386"/>
      <w:bookmarkStart w:id="195" w:name="_Toc105657474"/>
      <w:bookmarkStart w:id="196" w:name="_Toc51852514"/>
      <w:bookmarkStart w:id="197" w:name="_Toc88657368"/>
      <w:bookmarkStart w:id="198" w:name="_Toc106108855"/>
      <w:bookmarkStart w:id="199" w:name="_Toc192841855"/>
      <w:bookmarkStart w:id="200" w:name="_Toc45881873"/>
      <w:bookmarkStart w:id="201" w:name="_Toc88656309"/>
      <w:bookmarkStart w:id="202" w:name="_Toc29461129"/>
      <w:bookmarkStart w:id="203" w:name="_Toc20955686"/>
      <w:bookmarkStart w:id="204" w:name="_Toc112687958"/>
      <w:bookmarkStart w:id="205" w:name="_Toc56620465"/>
      <w:bookmarkStart w:id="206" w:name="_Toc64448107"/>
      <w:bookmarkStart w:id="207" w:name="_Toc74152883"/>
      <w:r>
        <w:rPr>
          <w:rFonts w:ascii="Arial" w:eastAsia="宋体" w:hAnsi="Arial" w:cs="Times New Roman"/>
          <w:sz w:val="28"/>
        </w:rPr>
        <w:lastRenderedPageBreak/>
        <w:t>9.4.7</w:t>
      </w:r>
      <w:r>
        <w:rPr>
          <w:rFonts w:ascii="Arial" w:eastAsia="宋体" w:hAnsi="Arial" w:cs="Times New Roman"/>
          <w:sz w:val="28"/>
        </w:rPr>
        <w:tab/>
        <w:t>Constant Definitions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29E06F6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z w:val="16"/>
        </w:rPr>
        <w:t>-- ASN1START</w:t>
      </w:r>
    </w:p>
    <w:p w14:paraId="221D974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6441841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40754584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Constant definitions</w:t>
      </w:r>
    </w:p>
    <w:p w14:paraId="6DF8A6A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771E3C5E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5DFECAF9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12BD90CB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D68898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E1AP-Constants {</w:t>
      </w:r>
    </w:p>
    <w:p w14:paraId="7E70A1F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itu-t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(0) identified-organization (4) 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etsi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(0) 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mobileDomain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(0)</w:t>
      </w:r>
    </w:p>
    <w:p w14:paraId="4203254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</w:rPr>
        <w:t>ngran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-access (22) modules (3) e1ap (5) version1 (1) e1ap-Constants (4) }</w:t>
      </w:r>
    </w:p>
    <w:p w14:paraId="0DB8E6E3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97E55C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 xml:space="preserve">DEFINITIONS AUTOMATIC TAGS ::= </w:t>
      </w:r>
    </w:p>
    <w:p w14:paraId="4EAC84EF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4B74AB0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BEGIN</w:t>
      </w:r>
    </w:p>
    <w:p w14:paraId="55D1FC17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3C0E24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IMPORTS</w:t>
      </w:r>
    </w:p>
    <w:p w14:paraId="49B6D660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64B0D7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,</w:t>
      </w:r>
    </w:p>
    <w:p w14:paraId="084FAFD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ProtocolIE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-ID</w:t>
      </w:r>
    </w:p>
    <w:p w14:paraId="7418EA38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ADE6BD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FROM E1AP-CommonDataTypes;</w:t>
      </w:r>
    </w:p>
    <w:p w14:paraId="41DCF180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54298AD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58C08E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6E23207D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Elementary Procedures</w:t>
      </w:r>
    </w:p>
    <w:p w14:paraId="54A241E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6FC7741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lastRenderedPageBreak/>
        <w:t>-- **************************************************************</w:t>
      </w:r>
    </w:p>
    <w:p w14:paraId="51BC83A5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4813384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id-reset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0</w:t>
      </w:r>
    </w:p>
    <w:p w14:paraId="2462750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errorIndication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1</w:t>
      </w:r>
    </w:p>
    <w:p w14:paraId="7031403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privateMessage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2</w:t>
      </w:r>
    </w:p>
    <w:p w14:paraId="2C79B60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id-gNB-CU-UP-E1Setup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3</w:t>
      </w:r>
    </w:p>
    <w:p w14:paraId="5448226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id-gNB-CU-CP-E1Setup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4</w:t>
      </w:r>
    </w:p>
    <w:p w14:paraId="6E5C7B5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gNB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-CU-UP-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ConfigurationUpdate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5</w:t>
      </w:r>
    </w:p>
    <w:p w14:paraId="6CF3D19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gNB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>-CU-CP-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ConfigurationUpdate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6</w:t>
      </w:r>
    </w:p>
    <w:p w14:paraId="60BBFE0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id-e1Release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7</w:t>
      </w:r>
    </w:p>
    <w:p w14:paraId="270DDFC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bearerContextSetup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8</w:t>
      </w:r>
    </w:p>
    <w:p w14:paraId="5A4E07AA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bearerContextModification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9</w:t>
      </w:r>
    </w:p>
    <w:p w14:paraId="7E88FE1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bearerContextModificationRequired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10</w:t>
      </w:r>
    </w:p>
    <w:p w14:paraId="6887AEE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bearerContextRelease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11</w:t>
      </w:r>
    </w:p>
    <w:p w14:paraId="384F023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</w:t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bearerContextReleaseRequest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proofErr w:type="spellStart"/>
      <w:r>
        <w:rPr>
          <w:rFonts w:ascii="Courier New" w:eastAsia="宋体" w:hAnsi="Courier New" w:cs="Times New Roman"/>
          <w:snapToGrid w:val="0"/>
          <w:sz w:val="16"/>
        </w:rPr>
        <w:t>ProcedureCode</w:t>
      </w:r>
      <w:proofErr w:type="spellEnd"/>
      <w:r>
        <w:rPr>
          <w:rFonts w:ascii="Courier New" w:eastAsia="宋体" w:hAnsi="Courier New" w:cs="Times New Roman"/>
          <w:snapToGrid w:val="0"/>
          <w:sz w:val="16"/>
        </w:rPr>
        <w:t xml:space="preserve"> ::= 12</w:t>
      </w:r>
    </w:p>
    <w:p w14:paraId="4A15717E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33AFC35E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8E6C9C2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48D704CC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7BDFE08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宋体" w:hAnsi="Courier New" w:cs="Arial"/>
          <w:sz w:val="16"/>
          <w:szCs w:val="18"/>
          <w:lang w:val="sv-SE"/>
        </w:rPr>
        <w:t>maxnoofSMBRValues</w:t>
      </w:r>
      <w:proofErr w:type="spellEnd"/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>INTEGER</w:t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::= 8</w:t>
      </w:r>
    </w:p>
    <w:p w14:paraId="56B63DE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  <w:lang w:val="sv-SE"/>
        </w:rPr>
        <w:t>maxnoofMBSAreaSessionIDs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256</w:t>
      </w:r>
    </w:p>
    <w:p w14:paraId="287218F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  <w:lang w:val="sv-SE"/>
        </w:rPr>
        <w:t>maxnoofSharedNG-UTerminations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8</w:t>
      </w:r>
    </w:p>
    <w:p w14:paraId="3C33B4B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  <w:lang w:val="sv-SE"/>
        </w:rPr>
        <w:t>maxnoofMRBs</w:t>
      </w:r>
      <w:proofErr w:type="spellEnd"/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32</w:t>
      </w:r>
    </w:p>
    <w:p w14:paraId="26A877D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napToGrid w:val="0"/>
          <w:sz w:val="16"/>
          <w:lang w:val="sv-SE"/>
        </w:rPr>
        <w:t>maxnoofMBSSessionIDs</w:t>
      </w:r>
      <w:proofErr w:type="spellEnd"/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  <w:t>INTEGER ::= 512</w:t>
      </w:r>
    </w:p>
    <w:p w14:paraId="280974A1" w14:textId="77777777" w:rsidR="00C51F93" w:rsidRDefault="00000000">
      <w:pPr>
        <w:rPr>
          <w:rFonts w:ascii="Courier New" w:eastAsia="宋体" w:hAnsi="Courier New" w:cs="Times New Roman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z w:val="16"/>
          <w:lang w:val="sv-SE"/>
        </w:rPr>
        <w:t>maxnoofCellsforMBS</w:t>
      </w:r>
      <w:proofErr w:type="spellEnd"/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  <w:t>INTEGER ::= 512</w:t>
      </w:r>
    </w:p>
    <w:p w14:paraId="0DCC06F4" w14:textId="77777777" w:rsidR="00C51F93" w:rsidRDefault="00000000">
      <w:pPr>
        <w:rPr>
          <w:rFonts w:ascii="Courier New" w:eastAsia="宋体" w:hAnsi="Courier New" w:cs="Times New Roman"/>
          <w:sz w:val="16"/>
          <w:lang w:val="sv-SE"/>
        </w:rPr>
      </w:pPr>
      <w:proofErr w:type="spellStart"/>
      <w:r>
        <w:rPr>
          <w:rFonts w:ascii="Courier New" w:eastAsia="宋体" w:hAnsi="Courier New" w:cs="Times New Roman"/>
          <w:sz w:val="16"/>
          <w:lang w:val="sv-SE"/>
        </w:rPr>
        <w:t>maxnoofTAIforMBS</w:t>
      </w:r>
      <w:proofErr w:type="spellEnd"/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  <w:t>INTEGER ::= 512</w:t>
      </w:r>
    </w:p>
    <w:p w14:paraId="67337689" w14:textId="77777777" w:rsidR="00C51F93" w:rsidRDefault="00000000">
      <w:pPr>
        <w:rPr>
          <w:rFonts w:ascii="Courier New" w:eastAsia="Malgun Gothic" w:hAnsi="Courier New" w:cs="Times New Roman"/>
          <w:snapToGrid w:val="0"/>
          <w:sz w:val="16"/>
          <w:lang w:val="sv-SE"/>
        </w:rPr>
      </w:pPr>
      <w:proofErr w:type="spellStart"/>
      <w:r>
        <w:rPr>
          <w:rFonts w:ascii="Courier New" w:eastAsia="Malgun Gothic" w:hAnsi="Courier New" w:cs="Times New Roman"/>
          <w:snapToGrid w:val="0"/>
          <w:sz w:val="16"/>
          <w:lang w:val="sv-SE"/>
        </w:rPr>
        <w:t>maxnoofMBSServiceAreaInformation</w:t>
      </w:r>
      <w:proofErr w:type="spellEnd"/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  <w:t>INTEGER ::= 256</w:t>
      </w:r>
    </w:p>
    <w:p w14:paraId="3C5752F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proofErr w:type="spellStart"/>
      <w:r>
        <w:rPr>
          <w:rFonts w:ascii="Courier New" w:eastAsia="宋体" w:hAnsi="Courier New" w:cs="Arial"/>
          <w:sz w:val="16"/>
          <w:szCs w:val="18"/>
        </w:rPr>
        <w:t>maxnoofDUs</w:t>
      </w:r>
      <w:proofErr w:type="spellEnd"/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  <w:t>INTEGER ::= 512</w:t>
      </w:r>
    </w:p>
    <w:p w14:paraId="7D15B3F9" w14:textId="77777777" w:rsidR="00C51F93" w:rsidRDefault="00000000">
      <w:pPr>
        <w:spacing w:line="0" w:lineRule="atLeast"/>
        <w:rPr>
          <w:ins w:id="208" w:author="Rapporteur" w:date="2025-04-22T12:12:00Z"/>
          <w:rFonts w:ascii="Courier New" w:eastAsia="宋体" w:hAnsi="Courier New" w:cs="Times New Roman"/>
          <w:sz w:val="16"/>
          <w:lang w:eastAsia="zh-CN"/>
        </w:rPr>
      </w:pPr>
      <w:proofErr w:type="spellStart"/>
      <w:ins w:id="209" w:author="Rapporteur" w:date="2025-04-22T12:12:00Z">
        <w:r>
          <w:rPr>
            <w:rFonts w:ascii="Courier New" w:eastAsia="宋体" w:hAnsi="Courier New" w:cs="Times New Roman"/>
            <w:snapToGrid w:val="0"/>
            <w:sz w:val="16"/>
          </w:rPr>
          <w:lastRenderedPageBreak/>
          <w:t>maxnoofThresholds</w:t>
        </w:r>
        <w:proofErr w:type="spellEnd"/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  <w:t xml:space="preserve">INTEGER </w:t>
        </w:r>
        <w:r>
          <w:rPr>
            <w:rFonts w:ascii="Courier New" w:eastAsia="宋体" w:hAnsi="Courier New" w:cs="Times New Roman"/>
            <w:snapToGrid w:val="0"/>
            <w:sz w:val="16"/>
          </w:rPr>
          <w:t xml:space="preserve">::= </w:t>
        </w:r>
        <w:del w:id="210" w:author="ZTE" w:date="2025-05-08T19:48:00Z">
          <w:r>
            <w:rPr>
              <w:rFonts w:ascii="Courier New" w:eastAsia="宋体" w:hAnsi="Courier New" w:cs="Times New Roman"/>
              <w:snapToGrid w:val="0"/>
              <w:sz w:val="16"/>
              <w:lang w:val="en-US"/>
              <w:rPrChange w:id="211" w:author="ZTE" w:date="2025-05-08T19:48:00Z">
                <w:rPr>
                  <w:rFonts w:ascii="Courier New" w:eastAsia="宋体" w:hAnsi="Courier New" w:cs="Times New Roman"/>
                  <w:snapToGrid w:val="0"/>
                  <w:sz w:val="16"/>
                  <w:highlight w:val="yellow"/>
                  <w:lang w:val="en-US"/>
                </w:rPr>
              </w:rPrChange>
            </w:rPr>
            <w:delText>FFS</w:delText>
          </w:r>
        </w:del>
      </w:ins>
      <w:ins w:id="212" w:author="ZTE" w:date="2025-05-08T19:48:00Z">
        <w:r>
          <w:rPr>
            <w:rFonts w:ascii="Courier New" w:eastAsia="宋体" w:hAnsi="Courier New" w:cs="Times New Roman"/>
            <w:snapToGrid w:val="0"/>
            <w:sz w:val="16"/>
            <w:lang w:val="en-US"/>
            <w:rPrChange w:id="213" w:author="ZTE" w:date="2025-05-08T19:48:00Z">
              <w:rPr>
                <w:rFonts w:ascii="Courier New" w:eastAsia="宋体" w:hAnsi="Courier New" w:cs="Times New Roman"/>
                <w:snapToGrid w:val="0"/>
                <w:sz w:val="16"/>
                <w:highlight w:val="yellow"/>
                <w:lang w:val="en-US"/>
              </w:rPr>
            </w:rPrChange>
          </w:rPr>
          <w:t>8</w:t>
        </w:r>
      </w:ins>
    </w:p>
    <w:p w14:paraId="44A66226" w14:textId="77777777" w:rsidR="00C51F93" w:rsidRDefault="00C51F93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p w14:paraId="3E102E09" w14:textId="77777777" w:rsidR="00C51F93" w:rsidRDefault="00000000">
      <w:pPr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lang w:val="en-US" w:bidi="ar"/>
        </w:rPr>
        <w:t xml:space="preserve">&lt;&lt;&lt;&lt;&lt;&lt;&lt;&lt;&lt;&lt;&lt;&lt;&lt;&lt;&lt;&lt;&lt;&lt;&lt;&lt; </w:t>
      </w:r>
      <w:r>
        <w:rPr>
          <w:rFonts w:ascii="Times New Roman" w:eastAsia="Times New Roman" w:hAnsi="Times New Roman" w:cs="Times New Roman" w:hint="eastAsia"/>
          <w:color w:val="FF0000"/>
          <w:sz w:val="20"/>
          <w:lang w:val="en-US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lang w:val="en-US" w:bidi="ar"/>
        </w:rPr>
        <w:t xml:space="preserve"> Change &gt;&gt;&gt;&gt;&gt;&gt;&gt;&gt;&gt;&gt;&gt;&gt;&gt;&gt;&gt;&gt;&gt;&gt;</w:t>
      </w:r>
    </w:p>
    <w:sectPr w:rsidR="00C51F93">
      <w:headerReference w:type="default" r:id="rId13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B7FF" w14:textId="77777777" w:rsidR="001D10DF" w:rsidRDefault="001D10DF">
      <w:pPr>
        <w:spacing w:line="240" w:lineRule="auto"/>
      </w:pPr>
      <w:r>
        <w:separator/>
      </w:r>
    </w:p>
  </w:endnote>
  <w:endnote w:type="continuationSeparator" w:id="0">
    <w:p w14:paraId="44003DAA" w14:textId="77777777" w:rsidR="001D10DF" w:rsidRDefault="001D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13CF" w14:textId="77777777" w:rsidR="001D10DF" w:rsidRDefault="001D10DF">
      <w:pPr>
        <w:spacing w:after="0"/>
      </w:pPr>
      <w:r>
        <w:separator/>
      </w:r>
    </w:p>
  </w:footnote>
  <w:footnote w:type="continuationSeparator" w:id="0">
    <w:p w14:paraId="42CF2FFE" w14:textId="77777777" w:rsidR="001D10DF" w:rsidRDefault="001D10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3F08" w14:textId="77777777" w:rsidR="00C51F93" w:rsidRDefault="00C51F93">
    <w:pPr>
      <w:widowControl w:val="0"/>
      <w:rPr>
        <w:rFonts w:ascii="Arial" w:eastAsia="宋体" w:hAnsi="Arial" w:cs="Times New Roman"/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8443" w14:textId="77777777" w:rsidR="00C51F93" w:rsidRDefault="00000000">
    <w:pPr>
      <w:widowControl w:val="0"/>
      <w:tabs>
        <w:tab w:val="right" w:pos="9639"/>
      </w:tabs>
      <w:rPr>
        <w:rFonts w:ascii="Arial" w:eastAsia="宋体" w:hAnsi="Arial" w:cs="Times New Roman"/>
        <w:b/>
        <w:sz w:val="18"/>
      </w:rPr>
    </w:pPr>
    <w:r>
      <w:rPr>
        <w:rFonts w:ascii="Arial" w:eastAsia="宋体" w:hAnsi="Arial" w:cs="Times New Roman"/>
        <w:b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1FD8" w14:textId="77777777" w:rsidR="00C51F93" w:rsidRDefault="00C51F93">
    <w:pPr>
      <w:widowControl w:val="0"/>
      <w:rPr>
        <w:rFonts w:ascii="Arial" w:eastAsia="宋体" w:hAnsi="Arial" w:cs="Times New Roman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920" w14:textId="77777777" w:rsidR="00C51F93" w:rsidRDefault="00000000">
    <w:pPr>
      <w:widowControl w:val="0"/>
      <w:tabs>
        <w:tab w:val="right" w:pos="9639"/>
      </w:tabs>
      <w:rPr>
        <w:rFonts w:ascii="Arial" w:eastAsia="宋体" w:hAnsi="Arial" w:cs="Times New Roman"/>
        <w:b/>
        <w:sz w:val="18"/>
      </w:rPr>
    </w:pPr>
    <w:r>
      <w:rPr>
        <w:rFonts w:ascii="Arial" w:eastAsia="宋体" w:hAnsi="Arial" w:cs="Times New Roman"/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A4FB"/>
    <w:multiLevelType w:val="singleLevel"/>
    <w:tmpl w:val="28A5A4FB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 w15:restartNumberingAfterBreak="0">
    <w:nsid w:val="35E42529"/>
    <w:multiLevelType w:val="multilevel"/>
    <w:tmpl w:val="35E42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5127">
    <w:abstractNumId w:val="0"/>
  </w:num>
  <w:num w:numId="2" w16cid:durableId="10011605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Nokia">
    <w15:presenceInfo w15:providerId="None" w15:userId="Nokia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trackRevisions/>
  <w:defaultTabStop w:val="72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01"/>
    <w:rsid w:val="000011A1"/>
    <w:rsid w:val="0003738D"/>
    <w:rsid w:val="00037801"/>
    <w:rsid w:val="0009512C"/>
    <w:rsid w:val="001D0564"/>
    <w:rsid w:val="001D10DF"/>
    <w:rsid w:val="00204353"/>
    <w:rsid w:val="002630C7"/>
    <w:rsid w:val="002B4ECA"/>
    <w:rsid w:val="003124A9"/>
    <w:rsid w:val="0031655E"/>
    <w:rsid w:val="00326990"/>
    <w:rsid w:val="003F7E28"/>
    <w:rsid w:val="00452E8F"/>
    <w:rsid w:val="00485573"/>
    <w:rsid w:val="004C121F"/>
    <w:rsid w:val="005B1E64"/>
    <w:rsid w:val="005B25BB"/>
    <w:rsid w:val="005E71E2"/>
    <w:rsid w:val="00612828"/>
    <w:rsid w:val="00671500"/>
    <w:rsid w:val="006E5D83"/>
    <w:rsid w:val="0074774D"/>
    <w:rsid w:val="007C6376"/>
    <w:rsid w:val="00826268"/>
    <w:rsid w:val="008D2BC8"/>
    <w:rsid w:val="00903CFE"/>
    <w:rsid w:val="00990175"/>
    <w:rsid w:val="009B75C6"/>
    <w:rsid w:val="00A10631"/>
    <w:rsid w:val="00A16B0E"/>
    <w:rsid w:val="00A31869"/>
    <w:rsid w:val="00A344FF"/>
    <w:rsid w:val="00A94245"/>
    <w:rsid w:val="00B00908"/>
    <w:rsid w:val="00B3128A"/>
    <w:rsid w:val="00B44825"/>
    <w:rsid w:val="00B835E2"/>
    <w:rsid w:val="00C51F93"/>
    <w:rsid w:val="00C66899"/>
    <w:rsid w:val="00C73891"/>
    <w:rsid w:val="00CB7341"/>
    <w:rsid w:val="00D27811"/>
    <w:rsid w:val="00D810E3"/>
    <w:rsid w:val="00D942B5"/>
    <w:rsid w:val="00E0146A"/>
    <w:rsid w:val="00E04782"/>
    <w:rsid w:val="00E36808"/>
    <w:rsid w:val="00E46405"/>
    <w:rsid w:val="00FF16F8"/>
    <w:rsid w:val="00FF7813"/>
    <w:rsid w:val="013D404E"/>
    <w:rsid w:val="0162578A"/>
    <w:rsid w:val="016514FF"/>
    <w:rsid w:val="01664D3F"/>
    <w:rsid w:val="02342DBA"/>
    <w:rsid w:val="029839F9"/>
    <w:rsid w:val="02AF72B0"/>
    <w:rsid w:val="02B3219B"/>
    <w:rsid w:val="02C042FE"/>
    <w:rsid w:val="02D047DA"/>
    <w:rsid w:val="033D2B18"/>
    <w:rsid w:val="037531EE"/>
    <w:rsid w:val="03A40C76"/>
    <w:rsid w:val="03F46CE4"/>
    <w:rsid w:val="03FA47AF"/>
    <w:rsid w:val="04052E73"/>
    <w:rsid w:val="046F438A"/>
    <w:rsid w:val="0482039C"/>
    <w:rsid w:val="049E6747"/>
    <w:rsid w:val="04B834C9"/>
    <w:rsid w:val="04EF4384"/>
    <w:rsid w:val="05022DEA"/>
    <w:rsid w:val="05044348"/>
    <w:rsid w:val="051651E3"/>
    <w:rsid w:val="0557022B"/>
    <w:rsid w:val="05604762"/>
    <w:rsid w:val="056430DC"/>
    <w:rsid w:val="057A45C5"/>
    <w:rsid w:val="059369B4"/>
    <w:rsid w:val="05B10A3B"/>
    <w:rsid w:val="05BB303F"/>
    <w:rsid w:val="05C432EC"/>
    <w:rsid w:val="05FA3E8E"/>
    <w:rsid w:val="061E3220"/>
    <w:rsid w:val="06CC4295"/>
    <w:rsid w:val="06EA567E"/>
    <w:rsid w:val="072318B1"/>
    <w:rsid w:val="0759129A"/>
    <w:rsid w:val="076A0420"/>
    <w:rsid w:val="07961EBF"/>
    <w:rsid w:val="07F71C18"/>
    <w:rsid w:val="08000C21"/>
    <w:rsid w:val="08462AE9"/>
    <w:rsid w:val="087372EB"/>
    <w:rsid w:val="089F7B90"/>
    <w:rsid w:val="08B2320E"/>
    <w:rsid w:val="09035C73"/>
    <w:rsid w:val="091777BB"/>
    <w:rsid w:val="09226AFB"/>
    <w:rsid w:val="0942069B"/>
    <w:rsid w:val="096C618B"/>
    <w:rsid w:val="09BD6FC3"/>
    <w:rsid w:val="09DF632B"/>
    <w:rsid w:val="09E91B4B"/>
    <w:rsid w:val="0A11553D"/>
    <w:rsid w:val="0A155205"/>
    <w:rsid w:val="0A2D2E6D"/>
    <w:rsid w:val="0A2F742B"/>
    <w:rsid w:val="0A7D20E5"/>
    <w:rsid w:val="0A8524E1"/>
    <w:rsid w:val="0A866A0A"/>
    <w:rsid w:val="0AB159B3"/>
    <w:rsid w:val="0AE55F60"/>
    <w:rsid w:val="0B1C40BF"/>
    <w:rsid w:val="0B2209FC"/>
    <w:rsid w:val="0B2C4F6A"/>
    <w:rsid w:val="0B3D38B4"/>
    <w:rsid w:val="0B5C2CAC"/>
    <w:rsid w:val="0B987BF6"/>
    <w:rsid w:val="0B9C58AD"/>
    <w:rsid w:val="0BB0135B"/>
    <w:rsid w:val="0BCA7F85"/>
    <w:rsid w:val="0BD50D19"/>
    <w:rsid w:val="0BE62BBA"/>
    <w:rsid w:val="0BEB0A6B"/>
    <w:rsid w:val="0BFB262D"/>
    <w:rsid w:val="0C030950"/>
    <w:rsid w:val="0C2613FC"/>
    <w:rsid w:val="0C5C3C6E"/>
    <w:rsid w:val="0C6506FB"/>
    <w:rsid w:val="0CC5125C"/>
    <w:rsid w:val="0CD47430"/>
    <w:rsid w:val="0CDA2AEF"/>
    <w:rsid w:val="0D1161E5"/>
    <w:rsid w:val="0D266C03"/>
    <w:rsid w:val="0D54181E"/>
    <w:rsid w:val="0D565AA1"/>
    <w:rsid w:val="0D6D4870"/>
    <w:rsid w:val="0D707D33"/>
    <w:rsid w:val="0DA80691"/>
    <w:rsid w:val="0DAD0AA2"/>
    <w:rsid w:val="0DC62CE0"/>
    <w:rsid w:val="0DD1020A"/>
    <w:rsid w:val="0DE633A7"/>
    <w:rsid w:val="0E2963C9"/>
    <w:rsid w:val="0E6216EA"/>
    <w:rsid w:val="0E747D2F"/>
    <w:rsid w:val="0E8E0874"/>
    <w:rsid w:val="0E9F285D"/>
    <w:rsid w:val="0EA061B2"/>
    <w:rsid w:val="0EB9140F"/>
    <w:rsid w:val="0ED47373"/>
    <w:rsid w:val="0F011ECA"/>
    <w:rsid w:val="0F1B3216"/>
    <w:rsid w:val="0F421F75"/>
    <w:rsid w:val="0F865573"/>
    <w:rsid w:val="0FA04EB9"/>
    <w:rsid w:val="0FA45540"/>
    <w:rsid w:val="0FB50003"/>
    <w:rsid w:val="0FC22C67"/>
    <w:rsid w:val="0FF20835"/>
    <w:rsid w:val="0FF80AF5"/>
    <w:rsid w:val="0FFF77C5"/>
    <w:rsid w:val="1034123C"/>
    <w:rsid w:val="106D47B7"/>
    <w:rsid w:val="10732D32"/>
    <w:rsid w:val="10A47809"/>
    <w:rsid w:val="10BD7ADA"/>
    <w:rsid w:val="10C917AF"/>
    <w:rsid w:val="10DD7E36"/>
    <w:rsid w:val="113523E5"/>
    <w:rsid w:val="11433E22"/>
    <w:rsid w:val="114E4D22"/>
    <w:rsid w:val="116457BF"/>
    <w:rsid w:val="11665782"/>
    <w:rsid w:val="11744215"/>
    <w:rsid w:val="11917120"/>
    <w:rsid w:val="119C2822"/>
    <w:rsid w:val="11E14EB1"/>
    <w:rsid w:val="11E37CC9"/>
    <w:rsid w:val="12070B06"/>
    <w:rsid w:val="12187045"/>
    <w:rsid w:val="124920BE"/>
    <w:rsid w:val="12597BA1"/>
    <w:rsid w:val="12AC4BA5"/>
    <w:rsid w:val="12BA31B7"/>
    <w:rsid w:val="12C15FA6"/>
    <w:rsid w:val="13382C7B"/>
    <w:rsid w:val="135B67B3"/>
    <w:rsid w:val="136D14D4"/>
    <w:rsid w:val="13E309A3"/>
    <w:rsid w:val="13F404F7"/>
    <w:rsid w:val="13F70665"/>
    <w:rsid w:val="13FE215D"/>
    <w:rsid w:val="14086D69"/>
    <w:rsid w:val="140A6184"/>
    <w:rsid w:val="14206F17"/>
    <w:rsid w:val="14325858"/>
    <w:rsid w:val="145E1D56"/>
    <w:rsid w:val="145F0774"/>
    <w:rsid w:val="148C57AC"/>
    <w:rsid w:val="149A3296"/>
    <w:rsid w:val="14BF41DC"/>
    <w:rsid w:val="14E72094"/>
    <w:rsid w:val="150143A9"/>
    <w:rsid w:val="15187056"/>
    <w:rsid w:val="1531170B"/>
    <w:rsid w:val="154668D1"/>
    <w:rsid w:val="1553473D"/>
    <w:rsid w:val="15721FA0"/>
    <w:rsid w:val="15741F28"/>
    <w:rsid w:val="158F0971"/>
    <w:rsid w:val="15AE06B0"/>
    <w:rsid w:val="15E23FA8"/>
    <w:rsid w:val="15EE1092"/>
    <w:rsid w:val="16073887"/>
    <w:rsid w:val="16151B38"/>
    <w:rsid w:val="16330EB9"/>
    <w:rsid w:val="168E2661"/>
    <w:rsid w:val="16AC049D"/>
    <w:rsid w:val="16FF22F1"/>
    <w:rsid w:val="17475D95"/>
    <w:rsid w:val="17525017"/>
    <w:rsid w:val="17680CCF"/>
    <w:rsid w:val="179B1F2E"/>
    <w:rsid w:val="179E7ED2"/>
    <w:rsid w:val="17AF266F"/>
    <w:rsid w:val="17C2110D"/>
    <w:rsid w:val="17D15302"/>
    <w:rsid w:val="17DB0865"/>
    <w:rsid w:val="17E83224"/>
    <w:rsid w:val="17EB4047"/>
    <w:rsid w:val="17EC4C7F"/>
    <w:rsid w:val="17F33704"/>
    <w:rsid w:val="18081167"/>
    <w:rsid w:val="18137FD6"/>
    <w:rsid w:val="18595585"/>
    <w:rsid w:val="18606F07"/>
    <w:rsid w:val="189D3884"/>
    <w:rsid w:val="189F0CE4"/>
    <w:rsid w:val="18B2358A"/>
    <w:rsid w:val="18B67417"/>
    <w:rsid w:val="18DD3071"/>
    <w:rsid w:val="18DD595C"/>
    <w:rsid w:val="18F32069"/>
    <w:rsid w:val="194A08DA"/>
    <w:rsid w:val="199102E8"/>
    <w:rsid w:val="19BC484A"/>
    <w:rsid w:val="19CE0169"/>
    <w:rsid w:val="1A0C5DC6"/>
    <w:rsid w:val="1A1D6E7C"/>
    <w:rsid w:val="1A2218E5"/>
    <w:rsid w:val="1A3067B1"/>
    <w:rsid w:val="1A365BB3"/>
    <w:rsid w:val="1A58020F"/>
    <w:rsid w:val="1A9E0273"/>
    <w:rsid w:val="1AA646C4"/>
    <w:rsid w:val="1ADB0A36"/>
    <w:rsid w:val="1AFA2FB8"/>
    <w:rsid w:val="1B0E334A"/>
    <w:rsid w:val="1B797365"/>
    <w:rsid w:val="1B8D6302"/>
    <w:rsid w:val="1BBF162A"/>
    <w:rsid w:val="1C1D5B3F"/>
    <w:rsid w:val="1C462A7C"/>
    <w:rsid w:val="1C593CE4"/>
    <w:rsid w:val="1C6374E3"/>
    <w:rsid w:val="1C833D81"/>
    <w:rsid w:val="1CA53965"/>
    <w:rsid w:val="1CA832B6"/>
    <w:rsid w:val="1CE20B62"/>
    <w:rsid w:val="1D023715"/>
    <w:rsid w:val="1D39365B"/>
    <w:rsid w:val="1D6F7EC1"/>
    <w:rsid w:val="1D74327E"/>
    <w:rsid w:val="1DB72B9A"/>
    <w:rsid w:val="1DC73057"/>
    <w:rsid w:val="1DC73E95"/>
    <w:rsid w:val="1DCB0E5C"/>
    <w:rsid w:val="1E0B6940"/>
    <w:rsid w:val="1E0E5D5E"/>
    <w:rsid w:val="1E5C598F"/>
    <w:rsid w:val="1E9B3881"/>
    <w:rsid w:val="1F061049"/>
    <w:rsid w:val="1F3D5DE4"/>
    <w:rsid w:val="1F4121B0"/>
    <w:rsid w:val="1F671CB9"/>
    <w:rsid w:val="1F712099"/>
    <w:rsid w:val="1FAD1279"/>
    <w:rsid w:val="1FD064F8"/>
    <w:rsid w:val="1FF106C6"/>
    <w:rsid w:val="1FF35AC8"/>
    <w:rsid w:val="2003199E"/>
    <w:rsid w:val="20077569"/>
    <w:rsid w:val="20346DC8"/>
    <w:rsid w:val="203D5142"/>
    <w:rsid w:val="2046509B"/>
    <w:rsid w:val="207C636B"/>
    <w:rsid w:val="20837594"/>
    <w:rsid w:val="208A59CB"/>
    <w:rsid w:val="208B49A6"/>
    <w:rsid w:val="208F3823"/>
    <w:rsid w:val="20B4501A"/>
    <w:rsid w:val="21186BD7"/>
    <w:rsid w:val="215402A6"/>
    <w:rsid w:val="21563211"/>
    <w:rsid w:val="215675B0"/>
    <w:rsid w:val="21571957"/>
    <w:rsid w:val="217220A7"/>
    <w:rsid w:val="21A34D71"/>
    <w:rsid w:val="21D27F2E"/>
    <w:rsid w:val="21D6080D"/>
    <w:rsid w:val="22040CEC"/>
    <w:rsid w:val="224C7D56"/>
    <w:rsid w:val="22617D87"/>
    <w:rsid w:val="227C59CC"/>
    <w:rsid w:val="228F3FF1"/>
    <w:rsid w:val="22BF54FF"/>
    <w:rsid w:val="22CB11D8"/>
    <w:rsid w:val="22D22074"/>
    <w:rsid w:val="22DE2718"/>
    <w:rsid w:val="22F557F4"/>
    <w:rsid w:val="22FA6F08"/>
    <w:rsid w:val="23857A5A"/>
    <w:rsid w:val="23921161"/>
    <w:rsid w:val="23C10BC8"/>
    <w:rsid w:val="23C63C81"/>
    <w:rsid w:val="23F052AA"/>
    <w:rsid w:val="240F50D4"/>
    <w:rsid w:val="24114683"/>
    <w:rsid w:val="241C0BDB"/>
    <w:rsid w:val="24253646"/>
    <w:rsid w:val="24463E5B"/>
    <w:rsid w:val="2455338A"/>
    <w:rsid w:val="2495629D"/>
    <w:rsid w:val="25123CD3"/>
    <w:rsid w:val="25202C3D"/>
    <w:rsid w:val="25341CF2"/>
    <w:rsid w:val="25447AE1"/>
    <w:rsid w:val="257E1D30"/>
    <w:rsid w:val="2591462B"/>
    <w:rsid w:val="25CB54AC"/>
    <w:rsid w:val="25E54119"/>
    <w:rsid w:val="25F64503"/>
    <w:rsid w:val="260D28CD"/>
    <w:rsid w:val="261E016F"/>
    <w:rsid w:val="26772A89"/>
    <w:rsid w:val="26791FE0"/>
    <w:rsid w:val="268F354F"/>
    <w:rsid w:val="26A47520"/>
    <w:rsid w:val="27366FE3"/>
    <w:rsid w:val="27415185"/>
    <w:rsid w:val="27436A31"/>
    <w:rsid w:val="27481336"/>
    <w:rsid w:val="276131C2"/>
    <w:rsid w:val="276929D6"/>
    <w:rsid w:val="279A384A"/>
    <w:rsid w:val="27B50DFF"/>
    <w:rsid w:val="27B962CB"/>
    <w:rsid w:val="27BE578A"/>
    <w:rsid w:val="27E22516"/>
    <w:rsid w:val="27EF1585"/>
    <w:rsid w:val="285702CC"/>
    <w:rsid w:val="28B729D1"/>
    <w:rsid w:val="28CC5DCF"/>
    <w:rsid w:val="28F5556B"/>
    <w:rsid w:val="28F76AD9"/>
    <w:rsid w:val="294C0F78"/>
    <w:rsid w:val="295A02A4"/>
    <w:rsid w:val="295D20BB"/>
    <w:rsid w:val="298A5507"/>
    <w:rsid w:val="29A04A65"/>
    <w:rsid w:val="29B02B9F"/>
    <w:rsid w:val="29D22702"/>
    <w:rsid w:val="29EC0260"/>
    <w:rsid w:val="2A213615"/>
    <w:rsid w:val="2A352BB3"/>
    <w:rsid w:val="2A8023DE"/>
    <w:rsid w:val="2A9665DA"/>
    <w:rsid w:val="2A9A5907"/>
    <w:rsid w:val="2A9D429D"/>
    <w:rsid w:val="2AB04938"/>
    <w:rsid w:val="2ABF1DCB"/>
    <w:rsid w:val="2B6A633C"/>
    <w:rsid w:val="2B7569C1"/>
    <w:rsid w:val="2BF572D8"/>
    <w:rsid w:val="2C3E298D"/>
    <w:rsid w:val="2C6220F2"/>
    <w:rsid w:val="2C6B5B20"/>
    <w:rsid w:val="2C7806F0"/>
    <w:rsid w:val="2C935804"/>
    <w:rsid w:val="2C95593E"/>
    <w:rsid w:val="2C9E3D7C"/>
    <w:rsid w:val="2D1A7BFA"/>
    <w:rsid w:val="2D2D4F5E"/>
    <w:rsid w:val="2D347A92"/>
    <w:rsid w:val="2D3D4EEC"/>
    <w:rsid w:val="2D4B4DD2"/>
    <w:rsid w:val="2D572A87"/>
    <w:rsid w:val="2D666B40"/>
    <w:rsid w:val="2D7C4F11"/>
    <w:rsid w:val="2DC14C80"/>
    <w:rsid w:val="2E161D88"/>
    <w:rsid w:val="2E1F6D4F"/>
    <w:rsid w:val="2E3A24B8"/>
    <w:rsid w:val="2E440F05"/>
    <w:rsid w:val="2E454CD9"/>
    <w:rsid w:val="2E5E15A0"/>
    <w:rsid w:val="2E683276"/>
    <w:rsid w:val="2E8C352E"/>
    <w:rsid w:val="2EBD5CA5"/>
    <w:rsid w:val="2ED22AD3"/>
    <w:rsid w:val="2EE40C41"/>
    <w:rsid w:val="2F0F0278"/>
    <w:rsid w:val="2F3D4921"/>
    <w:rsid w:val="2F682266"/>
    <w:rsid w:val="2F86233C"/>
    <w:rsid w:val="2F8A353B"/>
    <w:rsid w:val="2F8E6110"/>
    <w:rsid w:val="2FA649D2"/>
    <w:rsid w:val="2FAB1EFC"/>
    <w:rsid w:val="2FB91DEF"/>
    <w:rsid w:val="2FBA2E46"/>
    <w:rsid w:val="2FBC5CE8"/>
    <w:rsid w:val="2FC76ADD"/>
    <w:rsid w:val="2FDB6BDB"/>
    <w:rsid w:val="30192B91"/>
    <w:rsid w:val="304410B7"/>
    <w:rsid w:val="306E7CC4"/>
    <w:rsid w:val="307A4EB5"/>
    <w:rsid w:val="30802802"/>
    <w:rsid w:val="310A0613"/>
    <w:rsid w:val="310A683C"/>
    <w:rsid w:val="312E6FF7"/>
    <w:rsid w:val="3138136A"/>
    <w:rsid w:val="314954F9"/>
    <w:rsid w:val="31832581"/>
    <w:rsid w:val="318D2B0C"/>
    <w:rsid w:val="3193707B"/>
    <w:rsid w:val="31A50E29"/>
    <w:rsid w:val="31B4445C"/>
    <w:rsid w:val="31E96BBC"/>
    <w:rsid w:val="32215DE9"/>
    <w:rsid w:val="325A6D19"/>
    <w:rsid w:val="3266002C"/>
    <w:rsid w:val="326A3074"/>
    <w:rsid w:val="32832B88"/>
    <w:rsid w:val="32990048"/>
    <w:rsid w:val="32AF173B"/>
    <w:rsid w:val="32D3713E"/>
    <w:rsid w:val="32D8755F"/>
    <w:rsid w:val="33086D52"/>
    <w:rsid w:val="33167153"/>
    <w:rsid w:val="331D4B06"/>
    <w:rsid w:val="332E353E"/>
    <w:rsid w:val="335C76BB"/>
    <w:rsid w:val="335F0D6A"/>
    <w:rsid w:val="337E1B58"/>
    <w:rsid w:val="339335B2"/>
    <w:rsid w:val="33B26C38"/>
    <w:rsid w:val="33C57221"/>
    <w:rsid w:val="33CE6423"/>
    <w:rsid w:val="33F2422B"/>
    <w:rsid w:val="342C428B"/>
    <w:rsid w:val="344C1C8B"/>
    <w:rsid w:val="34672BCD"/>
    <w:rsid w:val="346920B6"/>
    <w:rsid w:val="34ED22C7"/>
    <w:rsid w:val="35101520"/>
    <w:rsid w:val="353123D2"/>
    <w:rsid w:val="3555507F"/>
    <w:rsid w:val="358D3CD5"/>
    <w:rsid w:val="35A9516D"/>
    <w:rsid w:val="35C12D53"/>
    <w:rsid w:val="35C84B9A"/>
    <w:rsid w:val="35DF4B28"/>
    <w:rsid w:val="35E36DA3"/>
    <w:rsid w:val="35FB677D"/>
    <w:rsid w:val="3603151D"/>
    <w:rsid w:val="36650A39"/>
    <w:rsid w:val="36730372"/>
    <w:rsid w:val="368B689E"/>
    <w:rsid w:val="3696046A"/>
    <w:rsid w:val="371668E8"/>
    <w:rsid w:val="37442830"/>
    <w:rsid w:val="375021C9"/>
    <w:rsid w:val="37713FBA"/>
    <w:rsid w:val="378D77F6"/>
    <w:rsid w:val="37C26DC0"/>
    <w:rsid w:val="37FA4253"/>
    <w:rsid w:val="38120CBF"/>
    <w:rsid w:val="382F1839"/>
    <w:rsid w:val="38557FE9"/>
    <w:rsid w:val="38633EA7"/>
    <w:rsid w:val="386E5C24"/>
    <w:rsid w:val="387C5600"/>
    <w:rsid w:val="38811B1B"/>
    <w:rsid w:val="388C6216"/>
    <w:rsid w:val="38B30FE7"/>
    <w:rsid w:val="38C33A9C"/>
    <w:rsid w:val="38CD6C0E"/>
    <w:rsid w:val="38D05EC1"/>
    <w:rsid w:val="38D31AF4"/>
    <w:rsid w:val="38DE3C1D"/>
    <w:rsid w:val="38F214E3"/>
    <w:rsid w:val="38FC24E1"/>
    <w:rsid w:val="38FE2F06"/>
    <w:rsid w:val="390D3AAA"/>
    <w:rsid w:val="391F3920"/>
    <w:rsid w:val="392C7FC2"/>
    <w:rsid w:val="39396A53"/>
    <w:rsid w:val="39731395"/>
    <w:rsid w:val="399D5001"/>
    <w:rsid w:val="39A70BDE"/>
    <w:rsid w:val="39AB43E0"/>
    <w:rsid w:val="39BA01E5"/>
    <w:rsid w:val="39BC46B0"/>
    <w:rsid w:val="39BF410D"/>
    <w:rsid w:val="39DC1F9C"/>
    <w:rsid w:val="39F3571C"/>
    <w:rsid w:val="3A006298"/>
    <w:rsid w:val="3A276A6B"/>
    <w:rsid w:val="3A4D1E51"/>
    <w:rsid w:val="3A705D9E"/>
    <w:rsid w:val="3ABB4D13"/>
    <w:rsid w:val="3AC94E37"/>
    <w:rsid w:val="3B1B56C3"/>
    <w:rsid w:val="3B8A11F8"/>
    <w:rsid w:val="3B964B98"/>
    <w:rsid w:val="3BA854A7"/>
    <w:rsid w:val="3BB63A97"/>
    <w:rsid w:val="3BB76682"/>
    <w:rsid w:val="3BE41B03"/>
    <w:rsid w:val="3C154DC9"/>
    <w:rsid w:val="3C214C77"/>
    <w:rsid w:val="3C301986"/>
    <w:rsid w:val="3C4C7E98"/>
    <w:rsid w:val="3C53399D"/>
    <w:rsid w:val="3C7D0CF7"/>
    <w:rsid w:val="3C90436F"/>
    <w:rsid w:val="3C990FCE"/>
    <w:rsid w:val="3C9B41C3"/>
    <w:rsid w:val="3CA171FD"/>
    <w:rsid w:val="3CD23B08"/>
    <w:rsid w:val="3CF30B63"/>
    <w:rsid w:val="3D0C4D1E"/>
    <w:rsid w:val="3D1E2320"/>
    <w:rsid w:val="3D3B2103"/>
    <w:rsid w:val="3D48111E"/>
    <w:rsid w:val="3D625E6E"/>
    <w:rsid w:val="3D6548C9"/>
    <w:rsid w:val="3D6B0F4D"/>
    <w:rsid w:val="3D8577F7"/>
    <w:rsid w:val="3D8C3F82"/>
    <w:rsid w:val="3D973D5B"/>
    <w:rsid w:val="3D9A6301"/>
    <w:rsid w:val="3DD367ED"/>
    <w:rsid w:val="3DE75079"/>
    <w:rsid w:val="3E18201D"/>
    <w:rsid w:val="3E5023DE"/>
    <w:rsid w:val="3E6231EF"/>
    <w:rsid w:val="3E9C47D1"/>
    <w:rsid w:val="3EFC0677"/>
    <w:rsid w:val="3F2278CD"/>
    <w:rsid w:val="3F234A1E"/>
    <w:rsid w:val="3F5D5976"/>
    <w:rsid w:val="3F762F4E"/>
    <w:rsid w:val="3F8E5B9C"/>
    <w:rsid w:val="3FBA4A0F"/>
    <w:rsid w:val="3FC74E74"/>
    <w:rsid w:val="3FC92CB6"/>
    <w:rsid w:val="3FE147F7"/>
    <w:rsid w:val="3FFE7FE8"/>
    <w:rsid w:val="401C6225"/>
    <w:rsid w:val="40263C0C"/>
    <w:rsid w:val="402F7376"/>
    <w:rsid w:val="405709F0"/>
    <w:rsid w:val="40604FE5"/>
    <w:rsid w:val="406176D4"/>
    <w:rsid w:val="40621C05"/>
    <w:rsid w:val="40A36883"/>
    <w:rsid w:val="40AB613F"/>
    <w:rsid w:val="40E1659C"/>
    <w:rsid w:val="41302FD1"/>
    <w:rsid w:val="417E025A"/>
    <w:rsid w:val="418241FF"/>
    <w:rsid w:val="41BF4354"/>
    <w:rsid w:val="41C616F8"/>
    <w:rsid w:val="41DF7376"/>
    <w:rsid w:val="423441AD"/>
    <w:rsid w:val="423712C8"/>
    <w:rsid w:val="423D3872"/>
    <w:rsid w:val="426F1F7D"/>
    <w:rsid w:val="427008E3"/>
    <w:rsid w:val="42704C53"/>
    <w:rsid w:val="428A432F"/>
    <w:rsid w:val="42B326A2"/>
    <w:rsid w:val="42C64802"/>
    <w:rsid w:val="42E533E8"/>
    <w:rsid w:val="434B7B3C"/>
    <w:rsid w:val="435D68CE"/>
    <w:rsid w:val="438952EC"/>
    <w:rsid w:val="43C072DA"/>
    <w:rsid w:val="43F144A8"/>
    <w:rsid w:val="44023F8E"/>
    <w:rsid w:val="44560C1A"/>
    <w:rsid w:val="44606DE7"/>
    <w:rsid w:val="44821548"/>
    <w:rsid w:val="44841144"/>
    <w:rsid w:val="44852632"/>
    <w:rsid w:val="448F697C"/>
    <w:rsid w:val="449A5428"/>
    <w:rsid w:val="449D2B74"/>
    <w:rsid w:val="44D54ACA"/>
    <w:rsid w:val="4505175E"/>
    <w:rsid w:val="454E2C8B"/>
    <w:rsid w:val="45621159"/>
    <w:rsid w:val="45735F67"/>
    <w:rsid w:val="45774320"/>
    <w:rsid w:val="457767D7"/>
    <w:rsid w:val="457C7389"/>
    <w:rsid w:val="459930CA"/>
    <w:rsid w:val="45AD446A"/>
    <w:rsid w:val="45AE32AC"/>
    <w:rsid w:val="45EE43DD"/>
    <w:rsid w:val="45F90294"/>
    <w:rsid w:val="460D0C3C"/>
    <w:rsid w:val="46424DCA"/>
    <w:rsid w:val="464B63D3"/>
    <w:rsid w:val="46517A43"/>
    <w:rsid w:val="46924552"/>
    <w:rsid w:val="46C44FBC"/>
    <w:rsid w:val="46C7311E"/>
    <w:rsid w:val="46DB385E"/>
    <w:rsid w:val="4700163B"/>
    <w:rsid w:val="47022166"/>
    <w:rsid w:val="47110F8A"/>
    <w:rsid w:val="471722ED"/>
    <w:rsid w:val="472E7D05"/>
    <w:rsid w:val="4735366E"/>
    <w:rsid w:val="4745248F"/>
    <w:rsid w:val="47526166"/>
    <w:rsid w:val="47942FA9"/>
    <w:rsid w:val="47965351"/>
    <w:rsid w:val="47BE23F6"/>
    <w:rsid w:val="480A02A3"/>
    <w:rsid w:val="48301A90"/>
    <w:rsid w:val="483028CC"/>
    <w:rsid w:val="48322C06"/>
    <w:rsid w:val="483D1457"/>
    <w:rsid w:val="485556BA"/>
    <w:rsid w:val="488E03AD"/>
    <w:rsid w:val="489A0DF5"/>
    <w:rsid w:val="489C41B7"/>
    <w:rsid w:val="48A54B2C"/>
    <w:rsid w:val="48BA0393"/>
    <w:rsid w:val="48C21F5B"/>
    <w:rsid w:val="4916424E"/>
    <w:rsid w:val="4918239D"/>
    <w:rsid w:val="493B36D5"/>
    <w:rsid w:val="49412080"/>
    <w:rsid w:val="497F5286"/>
    <w:rsid w:val="4997165D"/>
    <w:rsid w:val="49FC4AD2"/>
    <w:rsid w:val="4A0326C9"/>
    <w:rsid w:val="4A636BDD"/>
    <w:rsid w:val="4A6C2BFD"/>
    <w:rsid w:val="4A7051A1"/>
    <w:rsid w:val="4A73264F"/>
    <w:rsid w:val="4A9A3013"/>
    <w:rsid w:val="4AA470BB"/>
    <w:rsid w:val="4AAC3BB8"/>
    <w:rsid w:val="4AB7597B"/>
    <w:rsid w:val="4AC40268"/>
    <w:rsid w:val="4AC84DB3"/>
    <w:rsid w:val="4AEC0FCC"/>
    <w:rsid w:val="4B503AC7"/>
    <w:rsid w:val="4B5630DD"/>
    <w:rsid w:val="4B6A54E4"/>
    <w:rsid w:val="4BBB390D"/>
    <w:rsid w:val="4BF3423E"/>
    <w:rsid w:val="4C3D7D54"/>
    <w:rsid w:val="4C5050F6"/>
    <w:rsid w:val="4C8318B5"/>
    <w:rsid w:val="4CBC1C85"/>
    <w:rsid w:val="4CDF72FA"/>
    <w:rsid w:val="4D2B7922"/>
    <w:rsid w:val="4D3E66F8"/>
    <w:rsid w:val="4D5F293A"/>
    <w:rsid w:val="4D63773B"/>
    <w:rsid w:val="4D726F5E"/>
    <w:rsid w:val="4D80459C"/>
    <w:rsid w:val="4DA15284"/>
    <w:rsid w:val="4DA17829"/>
    <w:rsid w:val="4DFA7741"/>
    <w:rsid w:val="4E0621C9"/>
    <w:rsid w:val="4E1A23D3"/>
    <w:rsid w:val="4E3E29ED"/>
    <w:rsid w:val="4E491119"/>
    <w:rsid w:val="4E4F401C"/>
    <w:rsid w:val="4E554717"/>
    <w:rsid w:val="4E995A83"/>
    <w:rsid w:val="4E9F4331"/>
    <w:rsid w:val="4EA83C54"/>
    <w:rsid w:val="4EC04088"/>
    <w:rsid w:val="4EE70E77"/>
    <w:rsid w:val="4EEF194B"/>
    <w:rsid w:val="4F2F1BE3"/>
    <w:rsid w:val="4FC54A2B"/>
    <w:rsid w:val="4FFD3675"/>
    <w:rsid w:val="500C1A90"/>
    <w:rsid w:val="502E69A5"/>
    <w:rsid w:val="503C7FDC"/>
    <w:rsid w:val="504F0079"/>
    <w:rsid w:val="507927CC"/>
    <w:rsid w:val="509728E6"/>
    <w:rsid w:val="50A27248"/>
    <w:rsid w:val="50A95004"/>
    <w:rsid w:val="50B3005B"/>
    <w:rsid w:val="50B65025"/>
    <w:rsid w:val="50CA00DD"/>
    <w:rsid w:val="50D53422"/>
    <w:rsid w:val="50D97F75"/>
    <w:rsid w:val="50F05177"/>
    <w:rsid w:val="511256A8"/>
    <w:rsid w:val="5132002E"/>
    <w:rsid w:val="51460B85"/>
    <w:rsid w:val="5174296A"/>
    <w:rsid w:val="517B09F0"/>
    <w:rsid w:val="517F0272"/>
    <w:rsid w:val="52111BC7"/>
    <w:rsid w:val="524D1D57"/>
    <w:rsid w:val="5251422F"/>
    <w:rsid w:val="525E111A"/>
    <w:rsid w:val="52645BD3"/>
    <w:rsid w:val="526B1202"/>
    <w:rsid w:val="527D04FA"/>
    <w:rsid w:val="529B6AF1"/>
    <w:rsid w:val="52AD4532"/>
    <w:rsid w:val="53037678"/>
    <w:rsid w:val="531113D2"/>
    <w:rsid w:val="53131F59"/>
    <w:rsid w:val="535251DE"/>
    <w:rsid w:val="536632CB"/>
    <w:rsid w:val="536E149B"/>
    <w:rsid w:val="537833FB"/>
    <w:rsid w:val="538908F1"/>
    <w:rsid w:val="53C22E88"/>
    <w:rsid w:val="545864DD"/>
    <w:rsid w:val="546064ED"/>
    <w:rsid w:val="54A339BF"/>
    <w:rsid w:val="54A75911"/>
    <w:rsid w:val="54C07979"/>
    <w:rsid w:val="54D51DCD"/>
    <w:rsid w:val="54D54E5D"/>
    <w:rsid w:val="55062455"/>
    <w:rsid w:val="55114AEC"/>
    <w:rsid w:val="55460234"/>
    <w:rsid w:val="55791F2C"/>
    <w:rsid w:val="559271A9"/>
    <w:rsid w:val="55B05AB5"/>
    <w:rsid w:val="561B7E63"/>
    <w:rsid w:val="563A6ECE"/>
    <w:rsid w:val="565C0EF4"/>
    <w:rsid w:val="569B5FAE"/>
    <w:rsid w:val="56AC124B"/>
    <w:rsid w:val="56B002A3"/>
    <w:rsid w:val="56B12BC8"/>
    <w:rsid w:val="56BA4098"/>
    <w:rsid w:val="56D56685"/>
    <w:rsid w:val="56FA53BD"/>
    <w:rsid w:val="570A5675"/>
    <w:rsid w:val="571D216F"/>
    <w:rsid w:val="57237482"/>
    <w:rsid w:val="573461C0"/>
    <w:rsid w:val="5737337E"/>
    <w:rsid w:val="5741494D"/>
    <w:rsid w:val="57BC687D"/>
    <w:rsid w:val="58212D9B"/>
    <w:rsid w:val="582231EF"/>
    <w:rsid w:val="58420223"/>
    <w:rsid w:val="58482D27"/>
    <w:rsid w:val="58701FD9"/>
    <w:rsid w:val="58747804"/>
    <w:rsid w:val="587931C7"/>
    <w:rsid w:val="589469B7"/>
    <w:rsid w:val="58B27173"/>
    <w:rsid w:val="58B83147"/>
    <w:rsid w:val="58F26AE5"/>
    <w:rsid w:val="59174A7D"/>
    <w:rsid w:val="5922262A"/>
    <w:rsid w:val="59234435"/>
    <w:rsid w:val="594D26C6"/>
    <w:rsid w:val="59554591"/>
    <w:rsid w:val="59590BF1"/>
    <w:rsid w:val="598E5452"/>
    <w:rsid w:val="59B6653A"/>
    <w:rsid w:val="59D76F69"/>
    <w:rsid w:val="59D91215"/>
    <w:rsid w:val="5A354D2A"/>
    <w:rsid w:val="5A6E0F49"/>
    <w:rsid w:val="5A7C69F3"/>
    <w:rsid w:val="5A8C6A16"/>
    <w:rsid w:val="5AA70444"/>
    <w:rsid w:val="5AC37D2B"/>
    <w:rsid w:val="5B354576"/>
    <w:rsid w:val="5B446056"/>
    <w:rsid w:val="5B6D7D0D"/>
    <w:rsid w:val="5B72310F"/>
    <w:rsid w:val="5B8E41D8"/>
    <w:rsid w:val="5B962018"/>
    <w:rsid w:val="5BAA1A9C"/>
    <w:rsid w:val="5BAC4931"/>
    <w:rsid w:val="5BB127AE"/>
    <w:rsid w:val="5BB701E0"/>
    <w:rsid w:val="5BF967AB"/>
    <w:rsid w:val="5C5410BA"/>
    <w:rsid w:val="5C561EC4"/>
    <w:rsid w:val="5C623A41"/>
    <w:rsid w:val="5CD441D3"/>
    <w:rsid w:val="5CD65DF8"/>
    <w:rsid w:val="5CE306DB"/>
    <w:rsid w:val="5CF33825"/>
    <w:rsid w:val="5D0E630A"/>
    <w:rsid w:val="5D4617B7"/>
    <w:rsid w:val="5D70271E"/>
    <w:rsid w:val="5DA04DBB"/>
    <w:rsid w:val="5DAF1AC2"/>
    <w:rsid w:val="5DBA21A7"/>
    <w:rsid w:val="5DE320FB"/>
    <w:rsid w:val="5DE5718B"/>
    <w:rsid w:val="5DF25B7E"/>
    <w:rsid w:val="5E0C7AE6"/>
    <w:rsid w:val="5E16749E"/>
    <w:rsid w:val="5E184646"/>
    <w:rsid w:val="5E6D5222"/>
    <w:rsid w:val="5E743976"/>
    <w:rsid w:val="5EA05B56"/>
    <w:rsid w:val="5ECC29F0"/>
    <w:rsid w:val="5EDC2332"/>
    <w:rsid w:val="5F0B037D"/>
    <w:rsid w:val="5F4356F1"/>
    <w:rsid w:val="5F5D0093"/>
    <w:rsid w:val="5F6644D3"/>
    <w:rsid w:val="5F685C1C"/>
    <w:rsid w:val="5F7A3AD7"/>
    <w:rsid w:val="5F8A0238"/>
    <w:rsid w:val="5F900F94"/>
    <w:rsid w:val="5FBF73B7"/>
    <w:rsid w:val="5FD8619C"/>
    <w:rsid w:val="60043B18"/>
    <w:rsid w:val="6022216F"/>
    <w:rsid w:val="602849D7"/>
    <w:rsid w:val="603840BC"/>
    <w:rsid w:val="603F0DD6"/>
    <w:rsid w:val="605145AF"/>
    <w:rsid w:val="605B53EF"/>
    <w:rsid w:val="607F163A"/>
    <w:rsid w:val="60990687"/>
    <w:rsid w:val="60BA30E4"/>
    <w:rsid w:val="61003E7E"/>
    <w:rsid w:val="611B1FE0"/>
    <w:rsid w:val="613E17D7"/>
    <w:rsid w:val="615E5BF3"/>
    <w:rsid w:val="61687440"/>
    <w:rsid w:val="617471B8"/>
    <w:rsid w:val="61822035"/>
    <w:rsid w:val="61F83101"/>
    <w:rsid w:val="621D75EC"/>
    <w:rsid w:val="627560EC"/>
    <w:rsid w:val="62C32F58"/>
    <w:rsid w:val="62C559C1"/>
    <w:rsid w:val="62C62348"/>
    <w:rsid w:val="62CD2E0B"/>
    <w:rsid w:val="62F32325"/>
    <w:rsid w:val="630E6DBF"/>
    <w:rsid w:val="63146F60"/>
    <w:rsid w:val="632179BF"/>
    <w:rsid w:val="636640D5"/>
    <w:rsid w:val="636779DC"/>
    <w:rsid w:val="636979B7"/>
    <w:rsid w:val="63B602DD"/>
    <w:rsid w:val="63B675A0"/>
    <w:rsid w:val="63C95790"/>
    <w:rsid w:val="63EA168C"/>
    <w:rsid w:val="63F3619C"/>
    <w:rsid w:val="63FD1E55"/>
    <w:rsid w:val="64003D59"/>
    <w:rsid w:val="64265B4A"/>
    <w:rsid w:val="644A55AD"/>
    <w:rsid w:val="646760FE"/>
    <w:rsid w:val="647452F7"/>
    <w:rsid w:val="64773A7E"/>
    <w:rsid w:val="647F565E"/>
    <w:rsid w:val="648261A1"/>
    <w:rsid w:val="648D699E"/>
    <w:rsid w:val="649028D9"/>
    <w:rsid w:val="64A243FF"/>
    <w:rsid w:val="64D13366"/>
    <w:rsid w:val="64FC7D94"/>
    <w:rsid w:val="651C5FC5"/>
    <w:rsid w:val="65452105"/>
    <w:rsid w:val="65861AF4"/>
    <w:rsid w:val="660047D6"/>
    <w:rsid w:val="663E638B"/>
    <w:rsid w:val="664A07C4"/>
    <w:rsid w:val="66BC0874"/>
    <w:rsid w:val="66BC4612"/>
    <w:rsid w:val="66E32AA7"/>
    <w:rsid w:val="66E6090E"/>
    <w:rsid w:val="67050EB0"/>
    <w:rsid w:val="675C1179"/>
    <w:rsid w:val="677E7153"/>
    <w:rsid w:val="679D24C2"/>
    <w:rsid w:val="67AF264A"/>
    <w:rsid w:val="67C47293"/>
    <w:rsid w:val="67C730E1"/>
    <w:rsid w:val="67CB13C2"/>
    <w:rsid w:val="67CD3E80"/>
    <w:rsid w:val="67E17596"/>
    <w:rsid w:val="67EE04B5"/>
    <w:rsid w:val="684326DB"/>
    <w:rsid w:val="687E1E32"/>
    <w:rsid w:val="68864EAB"/>
    <w:rsid w:val="68887D3A"/>
    <w:rsid w:val="68B909CC"/>
    <w:rsid w:val="68C35641"/>
    <w:rsid w:val="68DC6D6A"/>
    <w:rsid w:val="68DD6646"/>
    <w:rsid w:val="68DE0F4D"/>
    <w:rsid w:val="6941355E"/>
    <w:rsid w:val="69423394"/>
    <w:rsid w:val="694510D1"/>
    <w:rsid w:val="69C26DEF"/>
    <w:rsid w:val="6A1175E5"/>
    <w:rsid w:val="6A1B5EEB"/>
    <w:rsid w:val="6A213448"/>
    <w:rsid w:val="6A222968"/>
    <w:rsid w:val="6A536195"/>
    <w:rsid w:val="6A5D73EF"/>
    <w:rsid w:val="6A6C793A"/>
    <w:rsid w:val="6A79177C"/>
    <w:rsid w:val="6A796744"/>
    <w:rsid w:val="6A8B310C"/>
    <w:rsid w:val="6AA14718"/>
    <w:rsid w:val="6AD924FC"/>
    <w:rsid w:val="6AF83C9C"/>
    <w:rsid w:val="6B0B7099"/>
    <w:rsid w:val="6B6E1F1E"/>
    <w:rsid w:val="6BA072E5"/>
    <w:rsid w:val="6BA84DF3"/>
    <w:rsid w:val="6BC25BE3"/>
    <w:rsid w:val="6BFD6A9D"/>
    <w:rsid w:val="6C332682"/>
    <w:rsid w:val="6C3343EC"/>
    <w:rsid w:val="6C5A43A3"/>
    <w:rsid w:val="6C734B5D"/>
    <w:rsid w:val="6CA53FB3"/>
    <w:rsid w:val="6CE02CB9"/>
    <w:rsid w:val="6D2E2C0F"/>
    <w:rsid w:val="6D350DB0"/>
    <w:rsid w:val="6D447855"/>
    <w:rsid w:val="6D7A2AA3"/>
    <w:rsid w:val="6DA837D0"/>
    <w:rsid w:val="6DB223A2"/>
    <w:rsid w:val="6DC6068B"/>
    <w:rsid w:val="6DD20FE5"/>
    <w:rsid w:val="6DDD75DF"/>
    <w:rsid w:val="6E04389E"/>
    <w:rsid w:val="6E7F4E9C"/>
    <w:rsid w:val="6E910AB7"/>
    <w:rsid w:val="6EA87846"/>
    <w:rsid w:val="6EC46820"/>
    <w:rsid w:val="6F2108DB"/>
    <w:rsid w:val="6F533BBD"/>
    <w:rsid w:val="6F691ACA"/>
    <w:rsid w:val="6F761441"/>
    <w:rsid w:val="6F815BC0"/>
    <w:rsid w:val="6F82277D"/>
    <w:rsid w:val="6F9C2352"/>
    <w:rsid w:val="6FE35B5D"/>
    <w:rsid w:val="6FEE7EB4"/>
    <w:rsid w:val="701F3995"/>
    <w:rsid w:val="704C7C5C"/>
    <w:rsid w:val="705A68F4"/>
    <w:rsid w:val="70664B8C"/>
    <w:rsid w:val="70666F5A"/>
    <w:rsid w:val="707A1886"/>
    <w:rsid w:val="70984880"/>
    <w:rsid w:val="709A19A8"/>
    <w:rsid w:val="70C239A1"/>
    <w:rsid w:val="70CA205F"/>
    <w:rsid w:val="70F17B55"/>
    <w:rsid w:val="715F37ED"/>
    <w:rsid w:val="717D0917"/>
    <w:rsid w:val="71866C2F"/>
    <w:rsid w:val="71B547E2"/>
    <w:rsid w:val="71C76008"/>
    <w:rsid w:val="72164239"/>
    <w:rsid w:val="72297DD7"/>
    <w:rsid w:val="722D426B"/>
    <w:rsid w:val="72497273"/>
    <w:rsid w:val="727C5111"/>
    <w:rsid w:val="72813EFB"/>
    <w:rsid w:val="72C22FEE"/>
    <w:rsid w:val="72D5657D"/>
    <w:rsid w:val="72D8620B"/>
    <w:rsid w:val="72EB46A5"/>
    <w:rsid w:val="73152D2E"/>
    <w:rsid w:val="731D6C4F"/>
    <w:rsid w:val="73221136"/>
    <w:rsid w:val="7330787D"/>
    <w:rsid w:val="733D50C5"/>
    <w:rsid w:val="733D5DD9"/>
    <w:rsid w:val="73590702"/>
    <w:rsid w:val="736D376F"/>
    <w:rsid w:val="736F2D1D"/>
    <w:rsid w:val="73AB54EA"/>
    <w:rsid w:val="73B73807"/>
    <w:rsid w:val="741B03B3"/>
    <w:rsid w:val="74836FC5"/>
    <w:rsid w:val="7496653A"/>
    <w:rsid w:val="749715FB"/>
    <w:rsid w:val="74CD6249"/>
    <w:rsid w:val="74F01DDD"/>
    <w:rsid w:val="75144C7F"/>
    <w:rsid w:val="751721E6"/>
    <w:rsid w:val="7563142A"/>
    <w:rsid w:val="75666CA8"/>
    <w:rsid w:val="75801319"/>
    <w:rsid w:val="75B933A6"/>
    <w:rsid w:val="75C404A8"/>
    <w:rsid w:val="76044EFF"/>
    <w:rsid w:val="763A7CCB"/>
    <w:rsid w:val="765F1BDD"/>
    <w:rsid w:val="768D7B73"/>
    <w:rsid w:val="76A0608F"/>
    <w:rsid w:val="76B85C2F"/>
    <w:rsid w:val="76BC7CC5"/>
    <w:rsid w:val="76BD2594"/>
    <w:rsid w:val="76C32D78"/>
    <w:rsid w:val="76E10011"/>
    <w:rsid w:val="76FD3648"/>
    <w:rsid w:val="77104758"/>
    <w:rsid w:val="7756335A"/>
    <w:rsid w:val="775756B8"/>
    <w:rsid w:val="776931FF"/>
    <w:rsid w:val="77835A9F"/>
    <w:rsid w:val="77A312E8"/>
    <w:rsid w:val="77BE40A2"/>
    <w:rsid w:val="77F3484A"/>
    <w:rsid w:val="77F571AE"/>
    <w:rsid w:val="780F71DB"/>
    <w:rsid w:val="782B5D13"/>
    <w:rsid w:val="783738D4"/>
    <w:rsid w:val="787D631D"/>
    <w:rsid w:val="78952CB2"/>
    <w:rsid w:val="78A878BE"/>
    <w:rsid w:val="78CA3D5B"/>
    <w:rsid w:val="78DE26E3"/>
    <w:rsid w:val="78E17C3D"/>
    <w:rsid w:val="78FA36FB"/>
    <w:rsid w:val="791F71C3"/>
    <w:rsid w:val="79213088"/>
    <w:rsid w:val="793A0E9B"/>
    <w:rsid w:val="7943646D"/>
    <w:rsid w:val="794D6F20"/>
    <w:rsid w:val="79507C23"/>
    <w:rsid w:val="795D055F"/>
    <w:rsid w:val="79665445"/>
    <w:rsid w:val="79806E0C"/>
    <w:rsid w:val="799654DA"/>
    <w:rsid w:val="799C5862"/>
    <w:rsid w:val="79A9636C"/>
    <w:rsid w:val="79B2020E"/>
    <w:rsid w:val="79BB1D30"/>
    <w:rsid w:val="79DB2409"/>
    <w:rsid w:val="7A031C08"/>
    <w:rsid w:val="7A1B4DFC"/>
    <w:rsid w:val="7A4B2B5A"/>
    <w:rsid w:val="7A692E85"/>
    <w:rsid w:val="7A6A7DEB"/>
    <w:rsid w:val="7AC51D31"/>
    <w:rsid w:val="7ADA3545"/>
    <w:rsid w:val="7ADD6C25"/>
    <w:rsid w:val="7B247DB3"/>
    <w:rsid w:val="7B4A44B8"/>
    <w:rsid w:val="7B5630D8"/>
    <w:rsid w:val="7B6311EC"/>
    <w:rsid w:val="7B6852DA"/>
    <w:rsid w:val="7B7566C6"/>
    <w:rsid w:val="7B8C23B6"/>
    <w:rsid w:val="7BAB1174"/>
    <w:rsid w:val="7BC03DFB"/>
    <w:rsid w:val="7BF17CED"/>
    <w:rsid w:val="7C0770EE"/>
    <w:rsid w:val="7C0E1FBA"/>
    <w:rsid w:val="7C3746E5"/>
    <w:rsid w:val="7CB65CA9"/>
    <w:rsid w:val="7CF34F0C"/>
    <w:rsid w:val="7CF765F0"/>
    <w:rsid w:val="7D1C5E4A"/>
    <w:rsid w:val="7D20561C"/>
    <w:rsid w:val="7D237AE7"/>
    <w:rsid w:val="7D39417C"/>
    <w:rsid w:val="7D554252"/>
    <w:rsid w:val="7D934B15"/>
    <w:rsid w:val="7DD06B83"/>
    <w:rsid w:val="7E0D6A57"/>
    <w:rsid w:val="7E187DC3"/>
    <w:rsid w:val="7E1A4874"/>
    <w:rsid w:val="7E845620"/>
    <w:rsid w:val="7E864922"/>
    <w:rsid w:val="7E89038D"/>
    <w:rsid w:val="7E956E2C"/>
    <w:rsid w:val="7EC94986"/>
    <w:rsid w:val="7ECB5A8A"/>
    <w:rsid w:val="7F2A526B"/>
    <w:rsid w:val="7F4368DF"/>
    <w:rsid w:val="7F4F5438"/>
    <w:rsid w:val="7F623006"/>
    <w:rsid w:val="7FE06229"/>
    <w:rsid w:val="7FE847D2"/>
    <w:rsid w:val="7FF307D8"/>
    <w:rsid w:val="7F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D5AA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p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qFormat/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BodyText">
    <w:name w:val="Body Text"/>
    <w:basedOn w:val="Normal"/>
    <w:qFormat/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2">
    <w:name w:val="List Bullet 2"/>
    <w:basedOn w:val="Normal"/>
    <w:uiPriority w:val="99"/>
    <w:semiHidden/>
    <w:unhideWhenUsed/>
    <w:qFormat/>
    <w:pPr>
      <w:numPr>
        <w:numId w:val="1"/>
      </w:numPr>
    </w:p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Arial" w:eastAsia="Times New Roman" w:hAnsi="Arial" w:cs="Times New Roman"/>
      <w:kern w:val="0"/>
      <w:sz w:val="24"/>
      <w:szCs w:val="20"/>
      <w:lang w:eastAsia="ko-KR"/>
      <w14:ligatures w14:val="none"/>
    </w:rPr>
  </w:style>
  <w:style w:type="character" w:customStyle="1" w:styleId="NOChar">
    <w:name w:val="NO Char"/>
    <w:link w:val="NO"/>
    <w:qFormat/>
    <w:locked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eastAsia="Times New Roman" w:hAnsi="Times New Roman" w:cs="Times New Roman"/>
    </w:rPr>
  </w:style>
  <w:style w:type="character" w:customStyle="1" w:styleId="TALChar">
    <w:name w:val="TAL Ch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character" w:customStyle="1" w:styleId="TAHChar">
    <w:name w:val="TAH Char"/>
    <w:link w:val="TAH"/>
    <w:qFormat/>
    <w:locked/>
    <w:rPr>
      <w:rFonts w:ascii="Arial" w:eastAsia="Times New Roman" w:hAnsi="Arial" w:cs="Arial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ko-KR"/>
      <w14:ligatures w14:val="none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Bullet2"/>
    <w:qFormat/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styleId="NoSpacing">
    <w:name w:val="No Spacing"/>
    <w:uiPriority w:val="1"/>
    <w:qFormat/>
    <w:rPr>
      <w:rFonts w:eastAsia="Times New Roman"/>
      <w:lang w:val="en-GB" w:eastAsia="en-US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paragraph" w:styleId="Revision">
    <w:name w:val="Revision"/>
    <w:hidden/>
    <w:uiPriority w:val="99"/>
    <w:unhideWhenUsed/>
    <w:rsid w:val="00B835E2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5B381C3-8E95-4687-A180-60672B32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F695A-3747-4199-8B15-306DDBE3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AFBF5-41D6-4D61-8434-5EF5FBDEAE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1318</Words>
  <Characters>7515</Characters>
  <Application>Microsoft Office Word</Application>
  <DocSecurity>0</DocSecurity>
  <Lines>62</Lines>
  <Paragraphs>17</Paragraphs>
  <ScaleCrop>false</ScaleCrop>
  <Company>Ericsson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Nokia</cp:lastModifiedBy>
  <cp:revision>7</cp:revision>
  <dcterms:created xsi:type="dcterms:W3CDTF">2025-05-22T15:15:00Z</dcterms:created>
  <dcterms:modified xsi:type="dcterms:W3CDTF">2025-05-22T15:31:00Z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2052-12.8.2.19830</vt:lpwstr>
  </property>
  <property fmtid="{D5CDD505-2E9C-101B-9397-08002B2CF9AE}" pid="4" name="ICV">
    <vt:lpwstr>85A90C46E5964C62AB67AB44E9FE4BE1_13</vt:lpwstr>
  </property>
</Properties>
</file>