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88C4D">
      <w:pPr>
        <w:tabs>
          <w:tab w:val="right" w:pos="9639"/>
        </w:tabs>
        <w:spacing w:after="0"/>
        <w:rPr>
          <w:rFonts w:ascii="Arial" w:hAnsi="Arial" w:cs="Arial"/>
          <w:b/>
          <w:bCs/>
          <w:i/>
          <w:sz w:val="24"/>
          <w:szCs w:val="24"/>
          <w:highlight w:val="cyan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</w:rPr>
        <w:t>3GPP TSG-RAN WG3 Meeting #12</w:t>
      </w:r>
      <w:r>
        <w:rPr>
          <w:rFonts w:ascii="Arial" w:hAnsi="Arial" w:cs="Arial"/>
          <w:b/>
          <w:bCs/>
          <w:sz w:val="24"/>
          <w:szCs w:val="24"/>
          <w:lang w:val="en-US"/>
        </w:rPr>
        <w:t>8</w:t>
      </w:r>
      <w:r>
        <w:rPr>
          <w:rFonts w:ascii="Arial" w:hAnsi="Arial" w:cs="Arial"/>
          <w:b/>
          <w:bCs/>
          <w:i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R3-</w:t>
      </w:r>
      <w:r>
        <w:rPr>
          <w:rFonts w:hint="eastAsia" w:ascii="Arial" w:hAnsi="Arial" w:cs="Arial"/>
          <w:b/>
          <w:bCs/>
          <w:sz w:val="24"/>
          <w:szCs w:val="24"/>
        </w:rPr>
        <w:t>253835</w:t>
      </w:r>
    </w:p>
    <w:p w14:paraId="50EB42CF">
      <w:pPr>
        <w:tabs>
          <w:tab w:val="left" w:pos="1701"/>
          <w:tab w:val="right" w:pos="9639"/>
        </w:tabs>
        <w:spacing w:after="0"/>
        <w:jc w:val="both"/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</w:pP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Malta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MT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19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/>
        </w:rPr>
        <w:t>-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23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 xml:space="preserve">April 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/>
        </w:rPr>
        <w:t>202</w:t>
      </w:r>
      <w:r>
        <w:rPr>
          <w:rFonts w:hint="eastAsia"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5</w:t>
      </w:r>
    </w:p>
    <w:p w14:paraId="6C6EDB0F">
      <w:pPr>
        <w:pStyle w:val="13"/>
        <w:rPr>
          <w:rFonts w:cs="Arial"/>
          <w:bCs/>
          <w:sz w:val="24"/>
          <w:lang w:eastAsia="ja-JP"/>
        </w:rPr>
      </w:pPr>
    </w:p>
    <w:p w14:paraId="73D6C2CF">
      <w:pPr>
        <w:pStyle w:val="36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21.3</w:t>
      </w:r>
    </w:p>
    <w:p w14:paraId="10FC82DA">
      <w:pPr>
        <w:pStyle w:val="36"/>
        <w:rPr>
          <w:rFonts w:hint="eastAsia" w:eastAsia="宋体"/>
          <w:lang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ZTE Corporation</w:t>
      </w:r>
      <w:ins w:id="0" w:author="China Telecom" w:date="2025-05-22T17:17:00Z">
        <w:r>
          <w:rPr>
            <w:rFonts w:hint="eastAsia" w:eastAsia="宋体"/>
            <w:lang w:eastAsia="zh-CN"/>
          </w:rPr>
          <w:t>, China Telecom</w:t>
        </w:r>
      </w:ins>
      <w:ins w:id="1" w:author="Nokia" w:date="2025-05-22T23:16:00Z">
        <w:r>
          <w:rPr>
            <w:rFonts w:eastAsia="宋体"/>
            <w:lang w:eastAsia="zh-CN"/>
          </w:rPr>
          <w:t>, Nokia, Nokia Shanghai Bell</w:t>
        </w:r>
      </w:ins>
    </w:p>
    <w:p w14:paraId="42349E37">
      <w:pPr>
        <w:pStyle w:val="36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t xml:space="preserve">[TP to XR BL CR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38.</w:t>
      </w:r>
      <w:r>
        <w:rPr>
          <w:rFonts w:hint="eastAsia"/>
          <w:lang w:eastAsia="zh-CN"/>
        </w:rPr>
        <w:t>473</w:t>
      </w:r>
      <w:r>
        <w:t xml:space="preserve">] </w:t>
      </w:r>
      <w:r>
        <w:rPr>
          <w:rFonts w:hint="eastAsia"/>
        </w:rPr>
        <w:t>Fix for the FFS</w:t>
      </w:r>
    </w:p>
    <w:p w14:paraId="77A68695">
      <w:pPr>
        <w:pStyle w:val="36"/>
        <w:rPr>
          <w:lang w:eastAsia="ja-JP"/>
        </w:rPr>
      </w:pPr>
      <w:r>
        <w:t>Document for:</w:t>
      </w:r>
      <w:r>
        <w:tab/>
      </w:r>
      <w:r>
        <w:t xml:space="preserve">Other &amp; </w:t>
      </w:r>
      <w:r>
        <w:rPr>
          <w:lang w:eastAsia="ja-JP"/>
        </w:rPr>
        <w:t>Approval</w:t>
      </w:r>
      <w:bookmarkStart w:id="47" w:name="_GoBack"/>
      <w:bookmarkEnd w:id="47"/>
    </w:p>
    <w:p w14:paraId="4A8603D4"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 w14:paraId="124DC60B">
      <w:r>
        <w:t>This TP adds the following changes:</w:t>
      </w:r>
    </w:p>
    <w:p w14:paraId="4CB3484C">
      <w:pPr>
        <w:pStyle w:val="43"/>
        <w:numPr>
          <w:ilvl w:val="0"/>
          <w:numId w:val="2"/>
        </w:numPr>
        <w:ind w:firstLineChars="0"/>
        <w:rPr>
          <w:b/>
          <w:bCs/>
        </w:rPr>
      </w:pPr>
      <w:r>
        <w:rPr>
          <w:b/>
          <w:bCs/>
        </w:rPr>
        <w:t>define available bitrate and threshold as a 32-bit integer with unit kbps.</w:t>
      </w:r>
    </w:p>
    <w:p w14:paraId="14E95D36">
      <w:pPr>
        <w:pStyle w:val="4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>
        <w:rPr>
          <w:b/>
          <w:bCs/>
        </w:rPr>
        <w:t>Use value “8” for maxnoofThresholds for available data rate reporting</w:t>
      </w:r>
      <w:r>
        <w:rPr>
          <w:rFonts w:eastAsia="等线"/>
          <w:b/>
          <w:bCs/>
          <w:lang w:eastAsia="zh-CN"/>
        </w:rPr>
        <w:t xml:space="preserve"> </w:t>
      </w:r>
    </w:p>
    <w:p w14:paraId="57A98CAD">
      <w:pPr>
        <w:pStyle w:val="43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>
        <w:rPr>
          <w:b/>
          <w:bCs/>
        </w:rPr>
        <w:t>Remove FFS on MMSID octet string size.</w:t>
      </w:r>
    </w:p>
    <w:p w14:paraId="1E869B32">
      <w:pPr>
        <w:rPr>
          <w:lang w:val="en-US"/>
        </w:rPr>
      </w:pPr>
      <w:r>
        <w:rPr>
          <w:lang w:val="en-US"/>
        </w:rPr>
        <w:t>This annex below provides the TP to BLCR for TS38</w:t>
      </w:r>
      <w:r>
        <w:rPr>
          <w:rFonts w:hint="eastAsia"/>
          <w:lang w:val="en-US" w:eastAsia="zh-CN"/>
        </w:rPr>
        <w:t>.</w:t>
      </w:r>
      <w:r>
        <w:rPr>
          <w:lang w:val="en-US"/>
        </w:rPr>
        <w:t>4</w:t>
      </w:r>
      <w:r>
        <w:rPr>
          <w:rFonts w:hint="eastAsia" w:eastAsia="宋体"/>
          <w:lang w:val="en-US" w:eastAsia="zh-CN"/>
        </w:rPr>
        <w:t>7</w:t>
      </w:r>
      <w:r>
        <w:rPr>
          <w:lang w:val="en-US"/>
        </w:rPr>
        <w:t>3.</w:t>
      </w:r>
    </w:p>
    <w:p w14:paraId="2CFC988B">
      <w:pPr>
        <w:keepNext/>
        <w:keepLines/>
        <w:pBdr>
          <w:top w:val="single" w:color="auto" w:sz="12" w:space="3"/>
        </w:pBdr>
        <w:spacing w:before="240" w:after="180"/>
        <w:ind w:left="1134" w:hanging="1134"/>
        <w:outlineLvl w:val="0"/>
        <w:rPr>
          <w:rFonts w:ascii="Arial" w:hAnsi="Arial" w:eastAsia="宋体" w:cs="Times New Roman"/>
          <w:sz w:val="36"/>
          <w:lang w:val="en-US" w:eastAsia="zh-CN"/>
        </w:rPr>
      </w:pPr>
      <w:r>
        <w:rPr>
          <w:rFonts w:ascii="Arial" w:hAnsi="Arial" w:eastAsia="宋体" w:cs="Times New Roman"/>
          <w:sz w:val="36"/>
        </w:rPr>
        <w:t xml:space="preserve">TP </w:t>
      </w:r>
      <w:r>
        <w:rPr>
          <w:rFonts w:hint="eastAsia" w:ascii="Arial" w:hAnsi="Arial" w:eastAsia="宋体" w:cs="Times New Roman"/>
          <w:sz w:val="36"/>
          <w:lang w:val="en-US" w:eastAsia="zh-CN"/>
        </w:rPr>
        <w:t xml:space="preserve">to </w:t>
      </w:r>
      <w:r>
        <w:rPr>
          <w:rFonts w:ascii="Arial" w:hAnsi="Arial" w:eastAsia="宋体" w:cs="Times New Roman"/>
          <w:sz w:val="36"/>
        </w:rPr>
        <w:t>BL CR for TS 3</w:t>
      </w:r>
      <w:r>
        <w:rPr>
          <w:rFonts w:hint="eastAsia" w:ascii="Arial" w:hAnsi="Arial" w:eastAsia="宋体" w:cs="Times New Roman"/>
          <w:sz w:val="36"/>
          <w:lang w:val="en-US" w:eastAsia="zh-CN"/>
        </w:rPr>
        <w:t>8.4</w:t>
      </w:r>
      <w:r>
        <w:rPr>
          <w:rFonts w:ascii="Arial" w:hAnsi="Arial" w:eastAsia="宋体" w:cs="Times New Roman"/>
          <w:sz w:val="36"/>
          <w:lang w:val="en-US" w:eastAsia="zh-CN"/>
        </w:rPr>
        <w:t>7</w:t>
      </w:r>
      <w:r>
        <w:rPr>
          <w:rFonts w:hint="eastAsia" w:ascii="Arial" w:hAnsi="Arial" w:eastAsia="宋体" w:cs="Times New Roman"/>
          <w:sz w:val="36"/>
          <w:lang w:val="en-US" w:eastAsia="zh-CN"/>
        </w:rPr>
        <w:t>3</w:t>
      </w:r>
    </w:p>
    <w:p w14:paraId="7174DBFE">
      <w:pPr>
        <w:widowControl w:val="0"/>
        <w:spacing w:before="120" w:after="180"/>
        <w:ind w:left="1418" w:hanging="1418"/>
        <w:outlineLvl w:val="3"/>
        <w:rPr>
          <w:rFonts w:ascii="Arial" w:hAnsi="Arial" w:eastAsia="Batang" w:cs="Times New Roman"/>
          <w:sz w:val="24"/>
        </w:rPr>
      </w:pPr>
      <w:bookmarkStart w:id="0" w:name="_Toc29461045"/>
      <w:bookmarkStart w:id="1" w:name="_Toc88657255"/>
      <w:bookmarkStart w:id="2" w:name="_Toc64447996"/>
      <w:bookmarkStart w:id="3" w:name="_Toc106108697"/>
      <w:bookmarkStart w:id="4" w:name="_Toc112687790"/>
      <w:bookmarkStart w:id="5" w:name="_Toc29505777"/>
      <w:bookmarkStart w:id="6" w:name="_Toc56620356"/>
      <w:bookmarkStart w:id="7" w:name="_Toc88656196"/>
      <w:bookmarkStart w:id="8" w:name="_Toc45881766"/>
      <w:bookmarkStart w:id="9" w:name="_Toc74152771"/>
      <w:bookmarkStart w:id="10" w:name="_Toc51852405"/>
      <w:bookmarkStart w:id="11" w:name="_Toc36556302"/>
      <w:bookmarkStart w:id="12" w:name="_Toc192841671"/>
      <w:bookmarkStart w:id="13" w:name="_Toc105657316"/>
      <w:bookmarkStart w:id="14" w:name="_Toc20955607"/>
      <w:r>
        <w:rPr>
          <w:rFonts w:ascii="Arial" w:hAnsi="Arial" w:eastAsia="宋体" w:cs="Times New Roman"/>
          <w:sz w:val="24"/>
        </w:rPr>
        <w:t>9.3.1.26</w:t>
      </w:r>
      <w:r>
        <w:rPr>
          <w:rFonts w:ascii="Arial" w:hAnsi="Arial" w:eastAsia="宋体" w:cs="Times New Roman"/>
          <w:sz w:val="24"/>
        </w:rPr>
        <w:tab/>
      </w:r>
      <w:r>
        <w:rPr>
          <w:rFonts w:ascii="Arial" w:hAnsi="Arial" w:eastAsia="宋体" w:cs="Times New Roman"/>
          <w:sz w:val="24"/>
        </w:rPr>
        <w:t>QoS Flow</w:t>
      </w:r>
      <w:r>
        <w:rPr>
          <w:rFonts w:ascii="Arial" w:hAnsi="Arial" w:eastAsia="Batang" w:cs="Times New Roman"/>
          <w:sz w:val="24"/>
        </w:rPr>
        <w:t xml:space="preserve"> Level QoS Parameters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2B2894C3">
      <w:pPr>
        <w:widowControl w:val="0"/>
        <w:spacing w:after="180" w:line="240" w:lineRule="auto"/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  <w:t>This IE defines the QoS parameters to be applied to a QoS Flow.</w:t>
      </w:r>
    </w:p>
    <w:tbl>
      <w:tblPr>
        <w:tblStyle w:val="1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7B4C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0" w:type="dxa"/>
          </w:tcPr>
          <w:p w14:paraId="4EDFCF7C">
            <w:pPr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B27AF4B">
            <w:pPr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C7CDBFD">
            <w:pPr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D10499C">
            <w:pPr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4E4B134">
            <w:pPr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46ECEF7">
            <w:pPr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A06A09D">
            <w:pPr>
              <w:widowControl w:val="0"/>
              <w:spacing w:after="0"/>
              <w:jc w:val="center"/>
              <w:rPr>
                <w:rFonts w:ascii="Arial" w:hAnsi="Arial" w:eastAsia="宋体" w:cs="Arial"/>
                <w:b/>
                <w:sz w:val="18"/>
                <w:lang w:eastAsia="ja-JP"/>
              </w:rPr>
            </w:pPr>
            <w:r>
              <w:rPr>
                <w:rFonts w:ascii="Arial" w:hAnsi="Arial" w:eastAsia="宋体" w:cs="Arial"/>
                <w:b/>
                <w:sz w:val="18"/>
                <w:lang w:eastAsia="ja-JP"/>
              </w:rPr>
              <w:t>Assigned Criticality</w:t>
            </w:r>
          </w:p>
        </w:tc>
      </w:tr>
      <w:tr w14:paraId="448F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4001AE2B">
            <w:pPr>
              <w:widowControl w:val="0"/>
              <w:spacing w:after="0"/>
              <w:rPr>
                <w:rFonts w:ascii="Arial" w:hAnsi="Arial" w:eastAsia="Batang" w:cs="Arial"/>
                <w:sz w:val="18"/>
                <w:lang w:eastAsia="ja-JP"/>
              </w:rPr>
            </w:pPr>
            <w:r>
              <w:rPr>
                <w:rFonts w:ascii="Arial" w:hAnsi="Arial" w:eastAsia="Batang" w:cs="Arial"/>
                <w:sz w:val="18"/>
                <w:lang w:eastAsia="ja-JP"/>
              </w:rPr>
              <w:t xml:space="preserve">CHOICE </w:t>
            </w:r>
            <w:r>
              <w:rPr>
                <w:rFonts w:ascii="Arial" w:hAnsi="Arial" w:eastAsia="Batang" w:cs="Arial"/>
                <w:i/>
                <w:sz w:val="18"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1B838A28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2057CE8A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39B4BD6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7B94A6D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A6910D6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BB7C865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</w:tr>
      <w:tr w14:paraId="325A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54CD50E8">
            <w:pPr>
              <w:widowControl w:val="0"/>
              <w:spacing w:after="0"/>
              <w:ind w:left="110" w:leftChars="50"/>
              <w:rPr>
                <w:rFonts w:ascii="Arial" w:hAnsi="Arial" w:eastAsia="Batang" w:cs="Arial"/>
                <w:i/>
                <w:iCs/>
                <w:sz w:val="18"/>
                <w:lang w:eastAsia="ja-JP"/>
              </w:rPr>
            </w:pPr>
            <w:r>
              <w:rPr>
                <w:rFonts w:ascii="Arial" w:hAnsi="Arial" w:eastAsia="Batang" w:cs="Arial"/>
                <w:i/>
                <w:iCs/>
                <w:sz w:val="18"/>
                <w:lang w:eastAsia="ja-JP"/>
              </w:rPr>
              <w:t>&gt;Non-dynamic 5QI</w:t>
            </w:r>
          </w:p>
        </w:tc>
        <w:tc>
          <w:tcPr>
            <w:tcW w:w="1080" w:type="dxa"/>
          </w:tcPr>
          <w:p w14:paraId="63A5B3F6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6F5E2D8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20C69B1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13F4A06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4078DCA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0D7656A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</w:tr>
      <w:tr w14:paraId="10F5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4AFAB362">
            <w:pPr>
              <w:widowControl w:val="0"/>
              <w:spacing w:after="0"/>
              <w:ind w:left="220" w:leftChars="100"/>
              <w:rPr>
                <w:rFonts w:ascii="Arial" w:hAnsi="Arial" w:eastAsia="Batang" w:cs="Arial"/>
                <w:sz w:val="18"/>
                <w:lang w:eastAsia="ja-JP"/>
              </w:rPr>
            </w:pPr>
            <w:r>
              <w:rPr>
                <w:rFonts w:ascii="Arial" w:hAnsi="Arial" w:eastAsia="Batang" w:cs="Arial"/>
                <w:sz w:val="18"/>
                <w:lang w:eastAsia="ja-JP"/>
              </w:rPr>
              <w:t>&gt;&gt;Non Dynamic 5QI Descriptor</w:t>
            </w:r>
          </w:p>
        </w:tc>
        <w:tc>
          <w:tcPr>
            <w:tcW w:w="1080" w:type="dxa"/>
          </w:tcPr>
          <w:p w14:paraId="0EC0A067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D6552E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F8E7D4F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ja-JP"/>
              </w:rPr>
              <w:t>9.3.1.27</w:t>
            </w:r>
          </w:p>
        </w:tc>
        <w:tc>
          <w:tcPr>
            <w:tcW w:w="1728" w:type="dxa"/>
          </w:tcPr>
          <w:p w14:paraId="286A1100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81AE38D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A9854B2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</w:tr>
      <w:tr w14:paraId="7866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41D9C64C">
            <w:pPr>
              <w:widowControl w:val="0"/>
              <w:spacing w:after="0"/>
              <w:ind w:left="110" w:leftChars="50"/>
              <w:rPr>
                <w:rFonts w:ascii="Arial" w:hAnsi="Arial" w:eastAsia="Batang" w:cs="Arial"/>
                <w:i/>
                <w:iCs/>
                <w:sz w:val="18"/>
                <w:lang w:eastAsia="ja-JP"/>
              </w:rPr>
            </w:pPr>
            <w:r>
              <w:rPr>
                <w:rFonts w:ascii="Arial" w:hAnsi="Arial" w:eastAsia="Batang" w:cs="Arial"/>
                <w:i/>
                <w:iCs/>
                <w:sz w:val="18"/>
                <w:lang w:eastAsia="ja-JP"/>
              </w:rPr>
              <w:t>&gt;Dynamic 5QI</w:t>
            </w:r>
          </w:p>
        </w:tc>
        <w:tc>
          <w:tcPr>
            <w:tcW w:w="1080" w:type="dxa"/>
          </w:tcPr>
          <w:p w14:paraId="5A99266D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064151D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A8ADA7E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1BECEF43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BA3AEDC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1781FBE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</w:tr>
      <w:tr w14:paraId="328E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0C51D8DE">
            <w:pPr>
              <w:widowControl w:val="0"/>
              <w:spacing w:after="0"/>
              <w:ind w:left="220" w:leftChars="100"/>
              <w:rPr>
                <w:rFonts w:ascii="Arial" w:hAnsi="Arial" w:eastAsia="Batang" w:cs="Arial"/>
                <w:sz w:val="18"/>
                <w:lang w:eastAsia="ja-JP"/>
              </w:rPr>
            </w:pPr>
            <w:r>
              <w:rPr>
                <w:rFonts w:ascii="Arial" w:hAnsi="Arial" w:eastAsia="Batang" w:cs="Arial"/>
                <w:sz w:val="18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3AF970B9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664C44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5888521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ja-JP"/>
              </w:rPr>
              <w:t>9.3.1.28</w:t>
            </w:r>
          </w:p>
        </w:tc>
        <w:tc>
          <w:tcPr>
            <w:tcW w:w="1728" w:type="dxa"/>
          </w:tcPr>
          <w:p w14:paraId="6167EDD8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B1C73C6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D9259E2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</w:tr>
      <w:tr w14:paraId="0D54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32836728">
            <w:pPr>
              <w:widowControl w:val="0"/>
              <w:spacing w:after="0"/>
              <w:rPr>
                <w:rFonts w:ascii="Arial" w:hAnsi="Arial" w:eastAsia="Batang" w:cs="Arial"/>
                <w:sz w:val="18"/>
                <w:lang w:eastAsia="ja-JP"/>
              </w:rPr>
            </w:pPr>
            <w:r>
              <w:rPr>
                <w:rFonts w:ascii="Arial" w:hAnsi="Arial" w:eastAsia="Batang" w:cs="Arial"/>
                <w:sz w:val="18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76194AB6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3541882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3D1EC1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1FD17854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201FA6B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0F0B4C9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</w:p>
        </w:tc>
      </w:tr>
      <w:tr w14:paraId="2D86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784D37A9">
            <w:pPr>
              <w:widowControl w:val="0"/>
              <w:spacing w:after="0"/>
              <w:rPr>
                <w:rFonts w:ascii="Arial" w:hAnsi="Arial" w:eastAsia="Batang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455D435C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5EDE8BB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3060C46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9.3.1.30</w:t>
            </w:r>
          </w:p>
        </w:tc>
        <w:tc>
          <w:tcPr>
            <w:tcW w:w="1728" w:type="dxa"/>
          </w:tcPr>
          <w:p w14:paraId="0A11B811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80" w:type="dxa"/>
          </w:tcPr>
          <w:p w14:paraId="64CF2776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A29B80C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</w:p>
        </w:tc>
      </w:tr>
      <w:tr w14:paraId="0487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233E44A6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26DC51E6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D3EA3DE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7216826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ja-JP"/>
              </w:rPr>
              <w:t>ENUMERATED (subject to, …)</w:t>
            </w:r>
          </w:p>
        </w:tc>
        <w:tc>
          <w:tcPr>
            <w:tcW w:w="1728" w:type="dxa"/>
          </w:tcPr>
          <w:p w14:paraId="77A52DE0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Details in TS 23.501 [20]</w:t>
            </w:r>
            <w:r>
              <w:rPr>
                <w:rFonts w:ascii="Arial" w:hAnsi="Arial" w:eastAsia="宋体" w:cs="Arial"/>
                <w:sz w:val="18"/>
                <w:szCs w:val="18"/>
              </w:rPr>
              <w:t>. This IE applies to Non-GBR flows only and is ignored otherwise.</w:t>
            </w:r>
          </w:p>
        </w:tc>
        <w:tc>
          <w:tcPr>
            <w:tcW w:w="1080" w:type="dxa"/>
          </w:tcPr>
          <w:p w14:paraId="16DDF3CC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BDE91AE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</w:p>
        </w:tc>
      </w:tr>
      <w:tr w14:paraId="1496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61F9CD36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Malgun Gothic" w:cs="Arial"/>
                <w:sz w:val="18"/>
                <w:szCs w:val="18"/>
              </w:rPr>
              <w:t>Additional QoS Flow Information</w:t>
            </w:r>
          </w:p>
        </w:tc>
        <w:tc>
          <w:tcPr>
            <w:tcW w:w="1080" w:type="dxa"/>
          </w:tcPr>
          <w:p w14:paraId="47427851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eastAsia="ja-JP"/>
              </w:rPr>
            </w:pPr>
            <w:r>
              <w:rPr>
                <w:rFonts w:hint="eastAsia" w:ascii="Arial" w:hAnsi="Arial" w:eastAsia="Malgun Gothic" w:cs="Arial"/>
                <w:sz w:val="18"/>
              </w:rPr>
              <w:t>O</w:t>
            </w:r>
          </w:p>
        </w:tc>
        <w:tc>
          <w:tcPr>
            <w:tcW w:w="1080" w:type="dxa"/>
          </w:tcPr>
          <w:p w14:paraId="5C0EA440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8C00983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  <w:r>
              <w:rPr>
                <w:rFonts w:hint="eastAsia" w:ascii="Arial" w:hAnsi="Arial" w:eastAsia="Malgun Gothic" w:cs="Arial"/>
                <w:sz w:val="18"/>
                <w:szCs w:val="18"/>
              </w:rPr>
              <w:t>ENUMERATED (</w:t>
            </w:r>
            <w:r>
              <w:rPr>
                <w:rFonts w:ascii="Arial" w:hAnsi="Arial" w:eastAsia="Malgun Gothic" w:cs="Arial"/>
                <w:sz w:val="18"/>
                <w:szCs w:val="18"/>
              </w:rPr>
              <w:t>more likely</w:t>
            </w:r>
            <w:r>
              <w:rPr>
                <w:rFonts w:hint="eastAsia" w:ascii="Arial" w:hAnsi="Arial" w:eastAsia="Malgun Gothic" w:cs="Arial"/>
                <w:sz w:val="18"/>
                <w:szCs w:val="18"/>
              </w:rPr>
              <w:t>,</w:t>
            </w:r>
            <w:r>
              <w:rPr>
                <w:rFonts w:ascii="Arial" w:hAnsi="Arial" w:eastAsia="Malgun Gothic" w:cs="Arial"/>
                <w:sz w:val="18"/>
                <w:szCs w:val="18"/>
              </w:rPr>
              <w:t xml:space="preserve"> …)</w:t>
            </w:r>
          </w:p>
        </w:tc>
        <w:tc>
          <w:tcPr>
            <w:tcW w:w="1728" w:type="dxa"/>
          </w:tcPr>
          <w:p w14:paraId="3A39AD66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Malgun Gothic" w:cs="Times New Roman"/>
                <w:sz w:val="18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80" w:type="dxa"/>
          </w:tcPr>
          <w:p w14:paraId="51BDEE7B">
            <w:pPr>
              <w:widowControl w:val="0"/>
              <w:spacing w:after="0"/>
              <w:jc w:val="center"/>
              <w:rPr>
                <w:rFonts w:ascii="Arial" w:hAnsi="Arial" w:eastAsia="Malgun Gothic" w:cs="Times New Roman"/>
                <w:sz w:val="18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E72C902">
            <w:pPr>
              <w:widowControl w:val="0"/>
              <w:spacing w:after="0"/>
              <w:jc w:val="center"/>
              <w:rPr>
                <w:rFonts w:ascii="Arial" w:hAnsi="Arial" w:eastAsia="Malgun Gothic" w:cs="Times New Roman"/>
                <w:sz w:val="18"/>
              </w:rPr>
            </w:pPr>
          </w:p>
        </w:tc>
      </w:tr>
      <w:tr w14:paraId="2EED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6710FAED">
            <w:pPr>
              <w:widowControl w:val="0"/>
              <w:spacing w:after="0"/>
              <w:rPr>
                <w:rFonts w:ascii="Arial" w:hAnsi="Arial" w:eastAsia="Malgun Gothic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</w:rPr>
              <w:t>Paging Priority Index</w:t>
            </w:r>
          </w:p>
        </w:tc>
        <w:tc>
          <w:tcPr>
            <w:tcW w:w="1080" w:type="dxa"/>
          </w:tcPr>
          <w:p w14:paraId="11774059">
            <w:pPr>
              <w:widowControl w:val="0"/>
              <w:spacing w:after="0"/>
              <w:rPr>
                <w:rFonts w:ascii="Arial" w:hAnsi="Arial" w:eastAsia="Malgun Gothic" w:cs="Arial"/>
                <w:sz w:val="18"/>
              </w:rPr>
            </w:pPr>
            <w:r>
              <w:rPr>
                <w:rFonts w:ascii="Arial" w:hAnsi="Arial" w:eastAsia="Malgun Gothic" w:cs="Arial"/>
                <w:sz w:val="18"/>
              </w:rPr>
              <w:t>O</w:t>
            </w:r>
          </w:p>
        </w:tc>
        <w:tc>
          <w:tcPr>
            <w:tcW w:w="1080" w:type="dxa"/>
          </w:tcPr>
          <w:p w14:paraId="26EC5F8A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519F65E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INTEGER</w:t>
            </w:r>
          </w:p>
          <w:p w14:paraId="600D47B1">
            <w:pPr>
              <w:widowControl w:val="0"/>
              <w:spacing w:after="0"/>
              <w:rPr>
                <w:rFonts w:ascii="Arial" w:hAnsi="Arial" w:eastAsia="Malgun Gothic" w:cs="Arial"/>
                <w:sz w:val="18"/>
                <w:szCs w:val="18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(1.. 8, …)</w:t>
            </w:r>
          </w:p>
        </w:tc>
        <w:tc>
          <w:tcPr>
            <w:tcW w:w="1728" w:type="dxa"/>
          </w:tcPr>
          <w:p w14:paraId="78843F71">
            <w:pPr>
              <w:widowControl w:val="0"/>
              <w:spacing w:after="0"/>
              <w:rPr>
                <w:rFonts w:ascii="Arial" w:hAnsi="Arial" w:eastAsia="Malgun Gothic" w:cs="Times New Roman"/>
                <w:sz w:val="18"/>
              </w:rPr>
            </w:pPr>
            <w:r>
              <w:rPr>
                <w:rFonts w:ascii="Arial" w:hAnsi="Arial" w:eastAsia="宋体" w:cs="Times New Roman"/>
                <w:sz w:val="18"/>
              </w:rPr>
              <w:t>This IE is not used in this version of the specification</w:t>
            </w:r>
            <w:r>
              <w:rPr>
                <w:rFonts w:ascii="Arial" w:hAnsi="Arial" w:eastAsia="宋体" w:cs="Times New Roman"/>
                <w:sz w:val="18"/>
                <w:lang w:eastAsia="zh-CN"/>
              </w:rPr>
              <w:t>.</w:t>
            </w:r>
          </w:p>
        </w:tc>
        <w:tc>
          <w:tcPr>
            <w:tcW w:w="1080" w:type="dxa"/>
          </w:tcPr>
          <w:p w14:paraId="0482D2B5">
            <w:pPr>
              <w:widowControl w:val="0"/>
              <w:spacing w:after="0"/>
              <w:jc w:val="center"/>
              <w:rPr>
                <w:rFonts w:ascii="Arial" w:hAnsi="Arial" w:eastAsia="Malgun Gothic" w:cs="Times New Roman"/>
                <w:sz w:val="18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9DA1896">
            <w:pPr>
              <w:widowControl w:val="0"/>
              <w:spacing w:after="0"/>
              <w:jc w:val="center"/>
              <w:rPr>
                <w:rFonts w:ascii="Arial" w:hAnsi="Arial" w:eastAsia="Malgun Gothic" w:cs="Times New Roman"/>
                <w:sz w:val="18"/>
              </w:rPr>
            </w:pPr>
          </w:p>
        </w:tc>
      </w:tr>
      <w:tr w14:paraId="5153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7AA169F9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RDI</w:t>
            </w:r>
          </w:p>
        </w:tc>
        <w:tc>
          <w:tcPr>
            <w:tcW w:w="1080" w:type="dxa"/>
          </w:tcPr>
          <w:p w14:paraId="1D6B792F">
            <w:pPr>
              <w:widowControl w:val="0"/>
              <w:spacing w:after="0"/>
              <w:rPr>
                <w:rFonts w:ascii="Arial" w:hAnsi="Arial" w:eastAsia="宋体" w:cs="Arial"/>
                <w:sz w:val="18"/>
              </w:rPr>
            </w:pPr>
            <w:r>
              <w:rPr>
                <w:rFonts w:ascii="Arial" w:hAnsi="Arial" w:eastAsia="宋体" w:cs="Arial"/>
                <w:sz w:val="18"/>
              </w:rPr>
              <w:t>O</w:t>
            </w:r>
          </w:p>
        </w:tc>
        <w:tc>
          <w:tcPr>
            <w:tcW w:w="1080" w:type="dxa"/>
          </w:tcPr>
          <w:p w14:paraId="3F14C023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A1BE42C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ENUMERATED (enabled, …)</w:t>
            </w:r>
          </w:p>
        </w:tc>
        <w:tc>
          <w:tcPr>
            <w:tcW w:w="1728" w:type="dxa"/>
          </w:tcPr>
          <w:p w14:paraId="3B0D1D37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Indicates whether Reflective QoS flow to DRB mapping should be applied.</w:t>
            </w:r>
          </w:p>
        </w:tc>
        <w:tc>
          <w:tcPr>
            <w:tcW w:w="1080" w:type="dxa"/>
          </w:tcPr>
          <w:p w14:paraId="0126876C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E25F5CE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</w:p>
        </w:tc>
      </w:tr>
      <w:tr w14:paraId="1184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109A466E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zh-CN"/>
              </w:rPr>
              <w:t>QoS Monitoring Request</w:t>
            </w:r>
          </w:p>
        </w:tc>
        <w:tc>
          <w:tcPr>
            <w:tcW w:w="1080" w:type="dxa"/>
          </w:tcPr>
          <w:p w14:paraId="098CB245">
            <w:pPr>
              <w:widowControl w:val="0"/>
              <w:spacing w:after="0"/>
              <w:rPr>
                <w:rFonts w:ascii="Arial" w:hAnsi="Arial" w:eastAsia="宋体" w:cs="Arial"/>
                <w:sz w:val="18"/>
              </w:rPr>
            </w:pPr>
            <w:r>
              <w:rPr>
                <w:rFonts w:ascii="Arial" w:hAnsi="Arial" w:eastAsia="Malgun Gothic" w:cs="Arial"/>
                <w:sz w:val="18"/>
              </w:rPr>
              <w:t>O</w:t>
            </w:r>
          </w:p>
        </w:tc>
        <w:tc>
          <w:tcPr>
            <w:tcW w:w="1080" w:type="dxa"/>
          </w:tcPr>
          <w:p w14:paraId="759FBF67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7ED76B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napToGrid w:val="0"/>
                <w:sz w:val="18"/>
              </w:rPr>
              <w:t>ENUMERATED (UL, DL, Both, …)</w:t>
            </w:r>
          </w:p>
        </w:tc>
        <w:tc>
          <w:tcPr>
            <w:tcW w:w="1728" w:type="dxa"/>
          </w:tcPr>
          <w:p w14:paraId="791AE73A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  <w:lang w:eastAsia="ja-JP"/>
              </w:rPr>
              <w:t>Indicates to measure UL, or DL, or both UL/DL delays for the associated QoS flow.</w:t>
            </w:r>
          </w:p>
        </w:tc>
        <w:tc>
          <w:tcPr>
            <w:tcW w:w="1080" w:type="dxa"/>
          </w:tcPr>
          <w:p w14:paraId="1825A797">
            <w:pPr>
              <w:widowControl w:val="0"/>
              <w:spacing w:after="0"/>
              <w:jc w:val="center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</w:tcPr>
          <w:p w14:paraId="779B07B8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ignore</w:t>
            </w:r>
          </w:p>
        </w:tc>
      </w:tr>
      <w:tr w14:paraId="4817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15421B85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zh-CN"/>
              </w:rPr>
            </w:pPr>
            <w:r>
              <w:rPr>
                <w:rFonts w:ascii="Arial" w:hAnsi="Arial" w:eastAsia="Batang" w:cs="Times New Roman"/>
                <w:sz w:val="18"/>
                <w:lang w:eastAsia="ja-JP"/>
              </w:rPr>
              <w:t>MCG Offered GBR QoS Flow Information</w:t>
            </w:r>
          </w:p>
        </w:tc>
        <w:tc>
          <w:tcPr>
            <w:tcW w:w="1080" w:type="dxa"/>
          </w:tcPr>
          <w:p w14:paraId="242676B7">
            <w:pPr>
              <w:widowControl w:val="0"/>
              <w:spacing w:after="0"/>
              <w:rPr>
                <w:rFonts w:ascii="Arial" w:hAnsi="Arial" w:eastAsia="Malgun Gothic" w:cs="Arial"/>
                <w:sz w:val="18"/>
              </w:rPr>
            </w:pPr>
            <w:r>
              <w:rPr>
                <w:rFonts w:ascii="Arial" w:hAnsi="Arial" w:eastAsia="宋体" w:cs="Times New Roman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2A50333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F78A8A0">
            <w:pPr>
              <w:widowControl w:val="0"/>
              <w:spacing w:after="0"/>
              <w:rPr>
                <w:rFonts w:ascii="Arial" w:hAnsi="Arial" w:eastAsia="宋体" w:cs="Arial"/>
                <w:snapToGrid w:val="0"/>
                <w:sz w:val="18"/>
              </w:rPr>
            </w:pPr>
            <w:r>
              <w:rPr>
                <w:rFonts w:ascii="Arial" w:hAnsi="Arial" w:eastAsia="宋体" w:cs="Times New Roman"/>
                <w:sz w:val="18"/>
              </w:rPr>
              <w:t>GBR QoS Flow Information 9.3.1.30</w:t>
            </w:r>
          </w:p>
        </w:tc>
        <w:tc>
          <w:tcPr>
            <w:tcW w:w="1728" w:type="dxa"/>
          </w:tcPr>
          <w:p w14:paraId="12E9C796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eastAsia="ja-JP"/>
              </w:rPr>
            </w:pPr>
            <w:r>
              <w:rPr>
                <w:rFonts w:ascii="Arial" w:hAnsi="Arial" w:eastAsia="宋体" w:cs="Times New Roman"/>
                <w:iCs/>
                <w:sz w:val="18"/>
                <w:lang w:eastAsia="ja-JP"/>
              </w:rPr>
              <w:t>This IE contains M-Node offered GBR QoS Flow Information.</w:t>
            </w:r>
          </w:p>
        </w:tc>
        <w:tc>
          <w:tcPr>
            <w:tcW w:w="1080" w:type="dxa"/>
          </w:tcPr>
          <w:p w14:paraId="2D9A8795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C501A8D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ignore</w:t>
            </w:r>
          </w:p>
        </w:tc>
      </w:tr>
      <w:tr w14:paraId="0F6E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403C6FFC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zh-CN"/>
              </w:rPr>
            </w:pPr>
            <w:r>
              <w:rPr>
                <w:rFonts w:ascii="Arial" w:hAnsi="Arial" w:eastAsia="宋体" w:cs="Times New Roman"/>
                <w:sz w:val="18"/>
                <w:lang w:eastAsia="zh-CN"/>
              </w:rPr>
              <w:t xml:space="preserve">QoS Monitoring </w:t>
            </w:r>
            <w:r>
              <w:rPr>
                <w:rFonts w:ascii="Arial" w:hAnsi="Arial" w:eastAsia="Malgun Gothic" w:cs="Times New Roman"/>
                <w:sz w:val="18"/>
              </w:rPr>
              <w:t>Reporting Frequency</w:t>
            </w:r>
          </w:p>
        </w:tc>
        <w:tc>
          <w:tcPr>
            <w:tcW w:w="1080" w:type="dxa"/>
          </w:tcPr>
          <w:p w14:paraId="69A0E61E">
            <w:pPr>
              <w:widowControl w:val="0"/>
              <w:spacing w:after="0"/>
              <w:rPr>
                <w:rFonts w:ascii="Arial" w:hAnsi="Arial" w:eastAsia="Malgun Gothic" w:cs="Times New Roman"/>
                <w:sz w:val="18"/>
              </w:rPr>
            </w:pPr>
            <w:r>
              <w:rPr>
                <w:rFonts w:ascii="Arial" w:hAnsi="Arial" w:eastAsia="Malgun Gothic" w:cs="Times New Roman"/>
                <w:sz w:val="18"/>
              </w:rPr>
              <w:t>O</w:t>
            </w:r>
          </w:p>
        </w:tc>
        <w:tc>
          <w:tcPr>
            <w:tcW w:w="1080" w:type="dxa"/>
          </w:tcPr>
          <w:p w14:paraId="5CA9095A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BD8B695">
            <w:pPr>
              <w:widowControl w:val="0"/>
              <w:spacing w:after="0"/>
              <w:rPr>
                <w:rFonts w:ascii="Arial" w:hAnsi="Arial" w:eastAsia="宋体" w:cs="Times New Roman"/>
                <w:snapToGrid w:val="0"/>
                <w:sz w:val="18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INTEGER (1..1800, …)</w:t>
            </w:r>
          </w:p>
        </w:tc>
        <w:tc>
          <w:tcPr>
            <w:tcW w:w="1728" w:type="dxa"/>
          </w:tcPr>
          <w:p w14:paraId="23E159C2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zh-CN"/>
              </w:rPr>
            </w:pPr>
            <w:bookmarkStart w:id="15" w:name="OLE_LINK14"/>
            <w:r>
              <w:rPr>
                <w:rFonts w:hint="eastAsia" w:ascii="Arial" w:hAnsi="Arial" w:eastAsia="宋体" w:cs="Times New Roman"/>
                <w:sz w:val="18"/>
                <w:lang w:eastAsia="zh-CN"/>
              </w:rPr>
              <w:t>I</w:t>
            </w:r>
            <w:r>
              <w:rPr>
                <w:rFonts w:ascii="Arial" w:hAnsi="Arial" w:eastAsia="宋体" w:cs="Times New Roman"/>
                <w:sz w:val="18"/>
                <w:lang w:eastAsia="zh-CN"/>
              </w:rPr>
              <w:t>ndicates the Reporting Frequency for RAN part delay for Qos monitoring.</w:t>
            </w:r>
            <w:bookmarkEnd w:id="15"/>
          </w:p>
          <w:p w14:paraId="173D22F9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宋体" w:cs="Times New Roman"/>
                <w:sz w:val="18"/>
                <w:lang w:eastAsia="zh-CN"/>
              </w:rPr>
              <w:t>Units: second</w:t>
            </w:r>
          </w:p>
        </w:tc>
        <w:tc>
          <w:tcPr>
            <w:tcW w:w="1080" w:type="dxa"/>
          </w:tcPr>
          <w:p w14:paraId="1F73667A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</w:tcPr>
          <w:p w14:paraId="292F1CC1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ascii="Arial" w:hAnsi="Arial" w:eastAsia="宋体" w:cs="Arial"/>
                <w:sz w:val="18"/>
                <w:szCs w:val="18"/>
              </w:rPr>
              <w:t>ignore</w:t>
            </w:r>
          </w:p>
        </w:tc>
      </w:tr>
      <w:tr w14:paraId="5C30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2CC98063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80" w:type="dxa"/>
          </w:tcPr>
          <w:p w14:paraId="494F0FE2">
            <w:pPr>
              <w:widowControl w:val="0"/>
              <w:spacing w:after="0"/>
              <w:rPr>
                <w:rFonts w:ascii="Arial" w:hAnsi="Arial" w:eastAsia="Malgun Gothic" w:cs="Times New Roman"/>
                <w:sz w:val="18"/>
              </w:rPr>
            </w:pPr>
            <w:r>
              <w:rPr>
                <w:rFonts w:hint="eastAsia" w:ascii="Arial" w:hAnsi="Arial" w:eastAsia="宋体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9213A99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AD1F632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ja-JP"/>
              </w:rPr>
            </w:pPr>
            <w:r>
              <w:rPr>
                <w:rFonts w:ascii="Arial" w:hAnsi="Arial" w:eastAsia="Batang" w:cs="Times New Roman"/>
                <w:sz w:val="18"/>
              </w:rPr>
              <w:t>ENUMERATED (true, ...)</w:t>
            </w:r>
          </w:p>
        </w:tc>
        <w:tc>
          <w:tcPr>
            <w:tcW w:w="1728" w:type="dxa"/>
          </w:tcPr>
          <w:p w14:paraId="33DEA452">
            <w:pPr>
              <w:widowControl w:val="0"/>
              <w:spacing w:after="0"/>
              <w:rPr>
                <w:rFonts w:ascii="Arial" w:hAnsi="Arial" w:eastAsia="宋体" w:cs="Times New Roman"/>
                <w:sz w:val="18"/>
                <w:lang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80" w:type="dxa"/>
          </w:tcPr>
          <w:p w14:paraId="7F52B48D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22E59277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ignore</w:t>
            </w:r>
          </w:p>
        </w:tc>
      </w:tr>
      <w:tr w14:paraId="76E7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50BDA14D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80" w:type="dxa"/>
          </w:tcPr>
          <w:p w14:paraId="15E1EBE7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val="en-US" w:eastAsia="zh-CN"/>
              </w:rPr>
            </w:pPr>
            <w:r>
              <w:rPr>
                <w:rFonts w:ascii="Arial" w:hAnsi="Arial" w:eastAsia="宋体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723CA19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30CD801">
            <w:pPr>
              <w:widowControl w:val="0"/>
              <w:spacing w:after="0"/>
              <w:rPr>
                <w:rFonts w:ascii="Arial" w:hAnsi="Arial" w:eastAsia="Batang" w:cs="Times New Roman"/>
                <w:sz w:val="18"/>
              </w:rPr>
            </w:pPr>
            <w:r>
              <w:rPr>
                <w:rFonts w:ascii="Arial" w:hAnsi="Arial" w:eastAsia="Batang" w:cs="Times New Roman"/>
                <w:sz w:val="18"/>
              </w:rPr>
              <w:t>Transport Layer Address</w:t>
            </w:r>
          </w:p>
          <w:p w14:paraId="2EC77DAC">
            <w:pPr>
              <w:widowControl w:val="0"/>
              <w:spacing w:after="0"/>
              <w:rPr>
                <w:rFonts w:ascii="Arial" w:hAnsi="Arial" w:eastAsia="Batang" w:cs="Times New Roman"/>
                <w:sz w:val="18"/>
              </w:rPr>
            </w:pPr>
            <w:r>
              <w:rPr>
                <w:rFonts w:ascii="Arial" w:hAnsi="Arial" w:eastAsia="Batang" w:cs="Times New Roman"/>
                <w:sz w:val="18"/>
              </w:rPr>
              <w:t>9.3.2.4</w:t>
            </w:r>
          </w:p>
        </w:tc>
        <w:tc>
          <w:tcPr>
            <w:tcW w:w="1728" w:type="dxa"/>
          </w:tcPr>
          <w:p w14:paraId="362D0B1F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791083B8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99A136C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  <w:t>ignore</w:t>
            </w:r>
          </w:p>
        </w:tc>
      </w:tr>
      <w:tr w14:paraId="35F1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34D06130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Times New Roman"/>
                <w:b/>
                <w:bCs/>
                <w:sz w:val="18"/>
                <w:lang w:val="en-US" w:eastAsia="zh-CN"/>
              </w:rPr>
              <w:t>PDU Set QoS Parameters</w:t>
            </w:r>
          </w:p>
        </w:tc>
        <w:tc>
          <w:tcPr>
            <w:tcW w:w="1080" w:type="dxa"/>
          </w:tcPr>
          <w:p w14:paraId="392D3A7E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1729B543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  <w:r>
              <w:rPr>
                <w:rFonts w:hint="eastAsia" w:ascii="Arial" w:hAnsi="Arial" w:eastAsia="等线" w:cs="Times New Roman"/>
                <w:i/>
                <w:sz w:val="18"/>
                <w:lang w:eastAsia="zh-CN"/>
              </w:rPr>
              <w:t>0</w:t>
            </w:r>
            <w:r>
              <w:rPr>
                <w:rFonts w:ascii="Arial" w:hAnsi="Arial" w:eastAsia="等线" w:cs="Times New Roman"/>
                <w:i/>
                <w:sz w:val="18"/>
                <w:lang w:eastAsia="zh-CN"/>
              </w:rPr>
              <w:t>..1</w:t>
            </w:r>
          </w:p>
        </w:tc>
        <w:tc>
          <w:tcPr>
            <w:tcW w:w="1512" w:type="dxa"/>
          </w:tcPr>
          <w:p w14:paraId="361B9BBD">
            <w:pPr>
              <w:widowControl w:val="0"/>
              <w:spacing w:after="0"/>
              <w:rPr>
                <w:rFonts w:ascii="Arial" w:hAnsi="Arial" w:eastAsia="Batang" w:cs="Times New Roman"/>
                <w:sz w:val="18"/>
              </w:rPr>
            </w:pPr>
          </w:p>
        </w:tc>
        <w:tc>
          <w:tcPr>
            <w:tcW w:w="1728" w:type="dxa"/>
          </w:tcPr>
          <w:p w14:paraId="5C3277AD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172615C5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Y</w:t>
            </w:r>
            <w:r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2B1DEBF4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i</w:t>
            </w:r>
            <w:r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  <w:t>gnore</w:t>
            </w:r>
          </w:p>
        </w:tc>
      </w:tr>
      <w:tr w14:paraId="4E58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1330BA62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fr-FR" w:eastAsia="zh-CN"/>
              </w:rPr>
              <w:t>&gt;</w:t>
            </w:r>
            <w:r>
              <w:rPr>
                <w:rFonts w:ascii="Arial" w:hAnsi="Arial" w:eastAsia="宋体" w:cs="Arial"/>
                <w:sz w:val="18"/>
                <w:szCs w:val="18"/>
                <w:lang w:val="fr-FR" w:eastAsia="zh-CN"/>
              </w:rPr>
              <w:t xml:space="preserve">UL PDU Set QoS </w:t>
            </w:r>
            <w:r>
              <w:rPr>
                <w:rFonts w:ascii="Arial" w:hAnsi="Arial" w:eastAsia="Batang" w:cs="Arial"/>
                <w:sz w:val="18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4F6AF647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576CFDE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A115BD4">
            <w:pPr>
              <w:widowControl w:val="0"/>
              <w:spacing w:after="0"/>
              <w:rPr>
                <w:rFonts w:ascii="Arial" w:hAnsi="Arial" w:eastAsia="宋体" w:cs="Times New Roman"/>
                <w:sz w:val="18"/>
              </w:rPr>
            </w:pPr>
            <w:r>
              <w:rPr>
                <w:rFonts w:ascii="Arial" w:hAnsi="Arial" w:eastAsia="宋体" w:cs="Times New Roman"/>
                <w:sz w:val="18"/>
              </w:rPr>
              <w:t>PDU Set QoS Information</w:t>
            </w:r>
          </w:p>
          <w:p w14:paraId="16FCA83D">
            <w:pPr>
              <w:widowControl w:val="0"/>
              <w:spacing w:after="0"/>
              <w:rPr>
                <w:rFonts w:ascii="Arial" w:hAnsi="Arial" w:eastAsia="Batang" w:cs="Times New Roman"/>
                <w:sz w:val="18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75CEE5ED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1D57B707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91539D2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</w:tr>
      <w:tr w14:paraId="2EDF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</w:tcPr>
          <w:p w14:paraId="2166F68D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fr-FR" w:eastAsia="zh-CN"/>
              </w:rPr>
              <w:t>&gt;</w:t>
            </w:r>
            <w:r>
              <w:rPr>
                <w:rFonts w:ascii="Arial" w:hAnsi="Arial" w:eastAsia="宋体" w:cs="Arial"/>
                <w:sz w:val="18"/>
                <w:szCs w:val="18"/>
                <w:lang w:val="fr-FR" w:eastAsia="zh-CN"/>
              </w:rPr>
              <w:t xml:space="preserve">DL PDU Set QoS </w:t>
            </w:r>
            <w:r>
              <w:rPr>
                <w:rFonts w:ascii="Arial" w:hAnsi="Arial" w:eastAsia="Batang" w:cs="Arial"/>
                <w:sz w:val="18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060D4775">
            <w:pPr>
              <w:widowControl w:val="0"/>
              <w:spacing w:after="0"/>
              <w:rPr>
                <w:rFonts w:ascii="Arial" w:hAnsi="Arial" w:eastAsia="宋体" w:cs="Arial"/>
                <w:sz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67B0AE0">
            <w:pPr>
              <w:widowControl w:val="0"/>
              <w:spacing w:after="0"/>
              <w:rPr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95D1621">
            <w:pPr>
              <w:widowControl w:val="0"/>
              <w:spacing w:after="0"/>
              <w:rPr>
                <w:rFonts w:ascii="Arial" w:hAnsi="Arial" w:eastAsia="宋体" w:cs="Times New Roman"/>
                <w:sz w:val="18"/>
              </w:rPr>
            </w:pPr>
            <w:r>
              <w:rPr>
                <w:rFonts w:ascii="Arial" w:hAnsi="Arial" w:eastAsia="宋体" w:cs="Times New Roman"/>
                <w:sz w:val="18"/>
              </w:rPr>
              <w:t>PDU Set QoS Information</w:t>
            </w:r>
          </w:p>
          <w:p w14:paraId="0326D944">
            <w:pPr>
              <w:widowControl w:val="0"/>
              <w:spacing w:after="0"/>
              <w:rPr>
                <w:rFonts w:ascii="Arial" w:hAnsi="Arial" w:eastAsia="Batang" w:cs="Times New Roman"/>
                <w:sz w:val="18"/>
              </w:rPr>
            </w:pPr>
            <w:r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0469C120">
            <w:pPr>
              <w:widowControl w:val="0"/>
              <w:spacing w:after="0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68229DAD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宋体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307D766">
            <w:pPr>
              <w:widowControl w:val="0"/>
              <w:spacing w:after="0"/>
              <w:jc w:val="center"/>
              <w:rPr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</w:tr>
      <w:tr w14:paraId="0FEC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" w:author="Rapporteur" w:date="2025-04-22T12:18:00Z"/>
        </w:trPr>
        <w:tc>
          <w:tcPr>
            <w:tcW w:w="2160" w:type="dxa"/>
          </w:tcPr>
          <w:p w14:paraId="4026479D">
            <w:pPr>
              <w:widowControl w:val="0"/>
              <w:spacing w:after="0"/>
              <w:rPr>
                <w:ins w:id="3" w:author="Rapporteur" w:date="2025-04-22T12:18:00Z"/>
                <w:rFonts w:ascii="Arial" w:hAnsi="Arial" w:eastAsia="宋体" w:cs="Arial"/>
                <w:sz w:val="18"/>
                <w:szCs w:val="18"/>
                <w:lang w:val="fr-FR" w:eastAsia="zh-CN"/>
              </w:rPr>
            </w:pPr>
            <w:ins w:id="4" w:author="Rapporteur" w:date="2025-04-22T12:18:00Z">
              <w:r>
                <w:rPr>
                  <w:rFonts w:ascii="Arial" w:hAnsi="Arial" w:eastAsia="宋体" w:cs="Arial"/>
                  <w:sz w:val="18"/>
                  <w:szCs w:val="18"/>
                  <w:lang w:eastAsia="zh-CN"/>
                </w:rPr>
                <w:t>MMSID</w:t>
              </w:r>
            </w:ins>
          </w:p>
        </w:tc>
        <w:tc>
          <w:tcPr>
            <w:tcW w:w="1080" w:type="dxa"/>
          </w:tcPr>
          <w:p w14:paraId="17961D31">
            <w:pPr>
              <w:widowControl w:val="0"/>
              <w:spacing w:after="0"/>
              <w:rPr>
                <w:ins w:id="5" w:author="Rapporteur" w:date="2025-04-22T12:18:00Z"/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ins w:id="6" w:author="Rapporteur" w:date="2025-04-22T12:18:00Z">
              <w:r>
                <w:rPr>
                  <w:rFonts w:ascii="Arial" w:hAnsi="Arial" w:eastAsia="宋体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74EA9B64">
            <w:pPr>
              <w:widowControl w:val="0"/>
              <w:spacing w:after="0"/>
              <w:rPr>
                <w:ins w:id="7" w:author="Rapporteur" w:date="2025-04-22T12:18:00Z"/>
                <w:rFonts w:ascii="Arial" w:hAnsi="Arial" w:eastAsia="宋体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7584D2D">
            <w:pPr>
              <w:widowControl w:val="0"/>
              <w:spacing w:after="0"/>
              <w:rPr>
                <w:ins w:id="8" w:author="Rapporteur" w:date="2025-04-22T12:18:00Z"/>
                <w:rFonts w:ascii="Arial" w:hAnsi="Arial" w:eastAsia="宋体" w:cs="Times New Roman"/>
                <w:sz w:val="18"/>
              </w:rPr>
            </w:pPr>
            <w:ins w:id="9" w:author="Rapporteur" w:date="2025-04-22T12:18:00Z">
              <w:r>
                <w:rPr>
                  <w:rFonts w:ascii="Arial" w:hAnsi="Arial" w:eastAsia="等线" w:cs="Arial"/>
                  <w:sz w:val="18"/>
                  <w:lang w:eastAsia="ko-KR"/>
                </w:rPr>
                <w:t xml:space="preserve">OCTET STRING </w:t>
              </w:r>
            </w:ins>
            <w:ins w:id="10" w:author="Rapporteur" w:date="2025-04-22T12:18:00Z">
              <w:r>
                <w:rPr>
                  <w:rFonts w:ascii="Arial" w:hAnsi="Arial" w:eastAsia="Times New Roman" w:cs="Arial"/>
                  <w:sz w:val="18"/>
                  <w:lang w:eastAsia="ja-JP"/>
                </w:rPr>
                <w:t>(SIZE(</w:t>
              </w:r>
            </w:ins>
            <w:ins w:id="11" w:author="Rapporteur" w:date="2025-04-22T12:18:00Z">
              <w:del w:id="12" w:author="ZTE" w:date="2025-05-08T19:42:00Z">
                <w:r>
                  <w:rPr>
                    <w:rFonts w:ascii="Arial" w:hAnsi="Arial" w:eastAsia="宋体" w:cs="Arial"/>
                    <w:sz w:val="18"/>
                    <w:lang w:val="en-US" w:eastAsia="zh-CN"/>
                  </w:rPr>
                  <w:delText>FFS</w:delText>
                </w:r>
              </w:del>
            </w:ins>
            <w:ins w:id="13" w:author="ZTE" w:date="2025-05-08T19:42:00Z">
              <w:r>
                <w:rPr>
                  <w:rFonts w:ascii="Arial" w:hAnsi="Arial" w:eastAsia="宋体" w:cs="Arial"/>
                  <w:sz w:val="18"/>
                  <w:lang w:val="en-US" w:eastAsia="zh-CN"/>
                </w:rPr>
                <w:t>1</w:t>
              </w:r>
            </w:ins>
            <w:ins w:id="14" w:author="Rapporteur" w:date="2025-04-22T12:18:00Z">
              <w:r>
                <w:rPr>
                  <w:rFonts w:ascii="Arial" w:hAnsi="Arial" w:eastAsia="Times New Roman" w:cs="Arial"/>
                  <w:sz w:val="18"/>
                  <w:lang w:eastAsia="ja-JP"/>
                </w:rPr>
                <w:t>))</w:t>
              </w:r>
            </w:ins>
          </w:p>
        </w:tc>
        <w:tc>
          <w:tcPr>
            <w:tcW w:w="1728" w:type="dxa"/>
          </w:tcPr>
          <w:p w14:paraId="4195AF4F">
            <w:pPr>
              <w:widowControl w:val="0"/>
              <w:spacing w:after="0"/>
              <w:rPr>
                <w:ins w:id="15" w:author="Rapporteur" w:date="2025-04-22T12:18:00Z"/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ins w:id="16" w:author="Rapporteur" w:date="2025-04-22T12:18:00Z">
              <w:r>
                <w:rPr>
                  <w:rFonts w:ascii="Arial" w:hAnsi="Arial" w:eastAsia="Times New Roman" w:cs="Arial"/>
                  <w:sz w:val="18"/>
                  <w:lang w:eastAsia="ja-JP"/>
                </w:rPr>
                <w:t xml:space="preserve">Multi-modal service ID from the application, </w:t>
              </w:r>
            </w:ins>
            <w:ins w:id="17" w:author="Rapporteur" w:date="2025-04-22T12:18:00Z">
              <w:r>
                <w:rPr>
                  <w:rFonts w:ascii="Arial" w:hAnsi="Arial" w:eastAsia="等线" w:cs="Arial"/>
                  <w:sz w:val="18"/>
                  <w:lang w:eastAsia="zh-CN"/>
                </w:rPr>
                <w:t xml:space="preserve">used to indicate QoS flows are related to a multi-modal service, </w:t>
              </w:r>
            </w:ins>
            <w:ins w:id="18" w:author="Rapporteur" w:date="2025-04-22T12:18:00Z">
              <w:r>
                <w:rPr>
                  <w:rFonts w:ascii="Arial" w:hAnsi="Arial" w:eastAsia="Times New Roman" w:cs="Arial"/>
                  <w:sz w:val="18"/>
                  <w:lang w:eastAsia="ja-JP"/>
                </w:rPr>
                <w:t>as specified in TS 23.501 [20]</w:t>
              </w:r>
            </w:ins>
            <w:ins w:id="19" w:author="Rapporteur" w:date="2025-04-22T12:18:00Z">
              <w:r>
                <w:rPr>
                  <w:rFonts w:hint="eastAsia" w:ascii="Arial" w:hAnsi="Arial" w:eastAsia="宋体" w:cs="Arial"/>
                  <w:sz w:val="18"/>
                  <w:lang w:eastAsia="zh-CN"/>
                </w:rPr>
                <w:t xml:space="preserve"> and TS 38.300</w:t>
              </w:r>
            </w:ins>
            <w:ins w:id="20" w:author="Rapporteur" w:date="2025-04-22T12:18:00Z">
              <w:r>
                <w:rPr>
                  <w:rFonts w:ascii="Arial" w:hAnsi="Arial" w:eastAsia="宋体" w:cs="Arial"/>
                  <w:sz w:val="18"/>
                  <w:lang w:eastAsia="zh-CN"/>
                </w:rPr>
                <w:t xml:space="preserve"> </w:t>
              </w:r>
            </w:ins>
            <w:ins w:id="21" w:author="Rapporteur" w:date="2025-04-22T12:18:00Z">
              <w:r>
                <w:rPr>
                  <w:rFonts w:hint="eastAsia" w:ascii="Arial" w:hAnsi="Arial" w:eastAsia="宋体" w:cs="Arial"/>
                  <w:sz w:val="18"/>
                  <w:lang w:eastAsia="zh-CN"/>
                </w:rPr>
                <w:t>[</w:t>
              </w:r>
            </w:ins>
            <w:ins w:id="22" w:author="Rapporteur" w:date="2025-04-22T12:18:00Z">
              <w:r>
                <w:rPr>
                  <w:rFonts w:ascii="Arial" w:hAnsi="Arial" w:eastAsia="宋体" w:cs="Arial"/>
                  <w:sz w:val="18"/>
                  <w:lang w:eastAsia="zh-CN"/>
                </w:rPr>
                <w:t>4</w:t>
              </w:r>
            </w:ins>
            <w:ins w:id="23" w:author="Rapporteur" w:date="2025-04-22T12:18:00Z">
              <w:r>
                <w:rPr>
                  <w:rFonts w:hint="eastAsia" w:ascii="Arial" w:hAnsi="Arial" w:eastAsia="宋体" w:cs="Arial"/>
                  <w:sz w:val="18"/>
                  <w:lang w:eastAsia="zh-CN"/>
                </w:rPr>
                <w:t>]</w:t>
              </w:r>
            </w:ins>
            <w:ins w:id="24" w:author="Rapporteur" w:date="2025-04-22T12:18:00Z">
              <w:r>
                <w:rPr>
                  <w:rFonts w:ascii="Arial" w:hAnsi="Arial" w:eastAsia="Times New Roman" w:cs="Arial"/>
                  <w:sz w:val="18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26733C1F">
            <w:pPr>
              <w:widowControl w:val="0"/>
              <w:spacing w:after="0"/>
              <w:jc w:val="center"/>
              <w:rPr>
                <w:ins w:id="25" w:author="Rapporteur" w:date="2025-04-22T12:18:00Z"/>
                <w:rFonts w:ascii="Arial" w:hAnsi="Arial" w:eastAsia="宋体" w:cs="Times New Roman"/>
                <w:sz w:val="18"/>
                <w:lang w:eastAsia="ja-JP"/>
              </w:rPr>
            </w:pPr>
            <w:ins w:id="26" w:author="Rapporteur" w:date="2025-04-22T12:18:00Z">
              <w:r>
                <w:rPr>
                  <w:rFonts w:ascii="Arial" w:hAnsi="Arial" w:eastAsia="Times New Roman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DD6439C">
            <w:pPr>
              <w:widowControl w:val="0"/>
              <w:spacing w:after="0"/>
              <w:jc w:val="center"/>
              <w:rPr>
                <w:ins w:id="27" w:author="Rapporteur" w:date="2025-04-22T12:18:00Z"/>
                <w:rFonts w:ascii="Arial" w:hAnsi="Arial" w:eastAsia="宋体" w:cs="Arial"/>
                <w:sz w:val="18"/>
                <w:szCs w:val="18"/>
                <w:lang w:val="en-US" w:eastAsia="zh-CN"/>
              </w:rPr>
            </w:pPr>
            <w:ins w:id="28" w:author="Rapporteur" w:date="2025-04-22T12:18:00Z">
              <w:r>
                <w:rPr>
                  <w:rFonts w:ascii="Arial" w:hAnsi="Arial" w:eastAsia="宋体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</w:tbl>
    <w:p w14:paraId="7F6C5938">
      <w:pPr>
        <w:spacing w:after="180" w:line="240" w:lineRule="auto"/>
        <w:rPr>
          <w:rFonts w:ascii="Times New Roman" w:hAnsi="Times New Roman" w:eastAsia="宋体" w:cs="Times New Roman"/>
          <w:kern w:val="0"/>
          <w:sz w:val="20"/>
          <w:szCs w:val="20"/>
          <w:lang w:eastAsia="zh-CN"/>
          <w14:ligatures w14:val="none"/>
        </w:rPr>
      </w:pPr>
    </w:p>
    <w:p w14:paraId="7AA7AED4">
      <w:pPr>
        <w:spacing w:after="180" w:line="240" w:lineRule="auto"/>
        <w:jc w:val="center"/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</w:pPr>
      <w:r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kern w:val="0"/>
          <w:sz w:val="20"/>
          <w:szCs w:val="20"/>
          <w:lang w:eastAsia="zh-CN"/>
          <w14:ligatures w14:val="none"/>
        </w:rPr>
        <w:t>Next</w:t>
      </w:r>
      <w:r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  <w:t xml:space="preserve"> Change &gt;&gt;&gt;&gt;&gt;&gt;&gt;&gt;&gt;&gt;&gt;&gt;&gt;&gt;&gt;&gt;&gt;&gt;&gt;&gt;</w:t>
      </w:r>
    </w:p>
    <w:p w14:paraId="0DEAF407">
      <w:pPr>
        <w:widowControl w:val="0"/>
        <w:tabs>
          <w:tab w:val="left" w:pos="432"/>
        </w:tabs>
        <w:spacing w:before="120" w:after="180"/>
        <w:ind w:left="864" w:hanging="864"/>
        <w:outlineLvl w:val="3"/>
        <w:rPr>
          <w:ins w:id="29" w:author="Rapporteur" w:date="2025-04-22T12:07:00Z"/>
          <w:rFonts w:ascii="Arial" w:hAnsi="Arial" w:eastAsia="宋体" w:cs="Times New Roman"/>
          <w:sz w:val="24"/>
        </w:rPr>
      </w:pPr>
      <w:ins w:id="30" w:author="Rapporteur" w:date="2025-04-22T12:07:00Z">
        <w:r>
          <w:rPr>
            <w:rFonts w:ascii="Arial" w:hAnsi="Arial" w:eastAsia="宋体" w:cs="Times New Roman"/>
            <w:sz w:val="24"/>
          </w:rPr>
          <w:t xml:space="preserve">9.3.1.x </w:t>
        </w:r>
      </w:ins>
      <w:ins w:id="31" w:author="Rapporteur" w:date="2025-04-22T12:07:00Z">
        <w:r>
          <w:rPr>
            <w:rFonts w:ascii="Arial" w:hAnsi="Arial" w:eastAsia="宋体" w:cs="Times New Roman"/>
            <w:sz w:val="24"/>
          </w:rPr>
          <w:tab/>
        </w:r>
      </w:ins>
      <w:ins w:id="32" w:author="Rapporteur" w:date="2025-04-22T12:07:00Z">
        <w:r>
          <w:rPr>
            <w:rFonts w:ascii="Arial" w:hAnsi="Arial" w:eastAsia="宋体" w:cs="Times New Roman"/>
            <w:sz w:val="24"/>
          </w:rPr>
          <w:t>Available Data Rate Report Threshold List</w:t>
        </w:r>
      </w:ins>
    </w:p>
    <w:p w14:paraId="09A07182">
      <w:pPr>
        <w:spacing w:after="180" w:line="240" w:lineRule="auto"/>
        <w:rPr>
          <w:ins w:id="33" w:author="Rapporteur" w:date="2025-04-22T12:07:00Z"/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  <w:ins w:id="34" w:author="Rapporteur" w:date="2025-04-22T12:07:00Z">
        <w:r>
          <w:rPr>
            <w:rFonts w:ascii="Times New Roman" w:hAnsi="Times New Roman" w:eastAsia="宋体" w:cs="Times New Roman"/>
            <w:kern w:val="0"/>
            <w:sz w:val="20"/>
            <w:szCs w:val="20"/>
            <w14:ligatures w14:val="none"/>
          </w:rPr>
          <w:t>This IE contains a list of available data rate report thresholds. It is used for available data rate report for UL and DL as specified in TS 23.501 [20].</w:t>
        </w:r>
      </w:ins>
    </w:p>
    <w:tbl>
      <w:tblPr>
        <w:tblStyle w:val="14"/>
        <w:tblW w:w="979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020"/>
        <w:gridCol w:w="1474"/>
        <w:gridCol w:w="1872"/>
        <w:gridCol w:w="2880"/>
      </w:tblGrid>
      <w:tr w14:paraId="6E3D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5" w:author="Rapporteur" w:date="2025-04-22T12:07:00Z"/>
        </w:trPr>
        <w:tc>
          <w:tcPr>
            <w:tcW w:w="2551" w:type="dxa"/>
          </w:tcPr>
          <w:p w14:paraId="6B2F4E35">
            <w:pPr>
              <w:keepNext/>
              <w:keepLines/>
              <w:spacing w:after="0"/>
              <w:jc w:val="center"/>
              <w:rPr>
                <w:ins w:id="36" w:author="Rapporteur" w:date="2025-04-22T12:07:00Z"/>
                <w:rFonts w:ascii="Arial" w:hAnsi="Arial" w:eastAsia="宋体" w:cs="Arial"/>
                <w:b/>
                <w:sz w:val="18"/>
              </w:rPr>
            </w:pPr>
            <w:ins w:id="37" w:author="Rapporteur" w:date="2025-04-22T12:07:00Z">
              <w:r>
                <w:rPr>
                  <w:rFonts w:ascii="Arial" w:hAnsi="Arial" w:eastAsia="宋体" w:cs="Arial"/>
                  <w:b/>
                  <w:sz w:val="18"/>
                </w:rPr>
                <w:t>IE/Group Name</w:t>
              </w:r>
            </w:ins>
          </w:p>
        </w:tc>
        <w:tc>
          <w:tcPr>
            <w:tcW w:w="1020" w:type="dxa"/>
          </w:tcPr>
          <w:p w14:paraId="10D83A1F">
            <w:pPr>
              <w:keepNext/>
              <w:keepLines/>
              <w:spacing w:after="0"/>
              <w:jc w:val="center"/>
              <w:rPr>
                <w:ins w:id="38" w:author="Rapporteur" w:date="2025-04-22T12:07:00Z"/>
                <w:rFonts w:ascii="Arial" w:hAnsi="Arial" w:eastAsia="宋体" w:cs="Arial"/>
                <w:b/>
                <w:sz w:val="18"/>
              </w:rPr>
            </w:pPr>
            <w:ins w:id="39" w:author="Rapporteur" w:date="2025-04-22T12:07:00Z">
              <w:r>
                <w:rPr>
                  <w:rFonts w:ascii="Arial" w:hAnsi="Arial" w:eastAsia="宋体" w:cs="Arial"/>
                  <w:b/>
                  <w:sz w:val="18"/>
                </w:rPr>
                <w:t>Presence</w:t>
              </w:r>
            </w:ins>
          </w:p>
        </w:tc>
        <w:tc>
          <w:tcPr>
            <w:tcW w:w="1474" w:type="dxa"/>
          </w:tcPr>
          <w:p w14:paraId="523A7C45">
            <w:pPr>
              <w:keepNext/>
              <w:keepLines/>
              <w:spacing w:after="0"/>
              <w:jc w:val="center"/>
              <w:rPr>
                <w:ins w:id="40" w:author="Rapporteur" w:date="2025-04-22T12:07:00Z"/>
                <w:rFonts w:ascii="Arial" w:hAnsi="Arial" w:eastAsia="宋体" w:cs="Arial"/>
                <w:b/>
                <w:sz w:val="18"/>
              </w:rPr>
            </w:pPr>
            <w:ins w:id="41" w:author="Rapporteur" w:date="2025-04-22T12:07:00Z">
              <w:r>
                <w:rPr>
                  <w:rFonts w:ascii="Arial" w:hAnsi="Arial" w:eastAsia="宋体" w:cs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</w:tcPr>
          <w:p w14:paraId="28BE4812">
            <w:pPr>
              <w:keepNext/>
              <w:keepLines/>
              <w:spacing w:after="0"/>
              <w:jc w:val="center"/>
              <w:rPr>
                <w:ins w:id="42" w:author="Rapporteur" w:date="2025-04-22T12:07:00Z"/>
                <w:rFonts w:ascii="Arial" w:hAnsi="Arial" w:eastAsia="宋体" w:cs="Arial"/>
                <w:b/>
                <w:sz w:val="18"/>
              </w:rPr>
            </w:pPr>
            <w:ins w:id="43" w:author="Rapporteur" w:date="2025-04-22T12:07:00Z">
              <w:r>
                <w:rPr>
                  <w:rFonts w:ascii="Arial" w:hAnsi="Arial" w:eastAsia="宋体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6DFAEAF">
            <w:pPr>
              <w:keepNext/>
              <w:keepLines/>
              <w:spacing w:after="0"/>
              <w:jc w:val="center"/>
              <w:rPr>
                <w:ins w:id="44" w:author="Rapporteur" w:date="2025-04-22T12:07:00Z"/>
                <w:rFonts w:ascii="Arial" w:hAnsi="Arial" w:eastAsia="宋体" w:cs="Arial"/>
                <w:b/>
                <w:sz w:val="18"/>
              </w:rPr>
            </w:pPr>
            <w:ins w:id="45" w:author="Rapporteur" w:date="2025-04-22T12:07:00Z">
              <w:r>
                <w:rPr>
                  <w:rFonts w:ascii="Arial" w:hAnsi="Arial" w:eastAsia="宋体" w:cs="Arial"/>
                  <w:b/>
                  <w:sz w:val="18"/>
                </w:rPr>
                <w:t>Semantics description</w:t>
              </w:r>
            </w:ins>
          </w:p>
        </w:tc>
      </w:tr>
      <w:tr w14:paraId="0A6D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ins w:id="46" w:author="Rapporteur" w:date="2025-04-22T12:07:00Z"/>
        </w:trPr>
        <w:tc>
          <w:tcPr>
            <w:tcW w:w="2551" w:type="dxa"/>
          </w:tcPr>
          <w:p w14:paraId="401C5A58">
            <w:pPr>
              <w:keepNext/>
              <w:keepLines/>
              <w:spacing w:after="0"/>
              <w:rPr>
                <w:ins w:id="47" w:author="Rapporteur" w:date="2025-04-22T12:07:00Z"/>
                <w:rFonts w:ascii="Arial" w:hAnsi="Arial" w:eastAsia="宋体" w:cs="Times New Roman"/>
                <w:b/>
                <w:bCs/>
                <w:iCs/>
                <w:sz w:val="18"/>
                <w:lang w:eastAsia="ja-JP"/>
              </w:rPr>
            </w:pPr>
            <w:ins w:id="48" w:author="Rapporteur" w:date="2025-04-22T12:07:00Z">
              <w:r>
                <w:rPr>
                  <w:rFonts w:ascii="Arial" w:hAnsi="Arial" w:eastAsia="宋体" w:cs="Times New Roman"/>
                  <w:b/>
                  <w:sz w:val="18"/>
                  <w:lang w:eastAsia="zh-CN"/>
                </w:rPr>
                <w:t>Available Data Rate Report Threshold Item</w:t>
              </w:r>
            </w:ins>
          </w:p>
        </w:tc>
        <w:tc>
          <w:tcPr>
            <w:tcW w:w="1020" w:type="dxa"/>
          </w:tcPr>
          <w:p w14:paraId="1AC2BA29">
            <w:pPr>
              <w:keepNext/>
              <w:keepLines/>
              <w:spacing w:after="0"/>
              <w:rPr>
                <w:ins w:id="49" w:author="Rapporteur" w:date="2025-04-22T12:07:00Z"/>
                <w:rFonts w:ascii="Arial" w:hAnsi="Arial" w:eastAsia="Batang" w:cs="Times New Roman"/>
                <w:sz w:val="18"/>
                <w:lang w:eastAsia="ja-JP"/>
              </w:rPr>
            </w:pPr>
          </w:p>
        </w:tc>
        <w:tc>
          <w:tcPr>
            <w:tcW w:w="1474" w:type="dxa"/>
          </w:tcPr>
          <w:p w14:paraId="3B6C88B8">
            <w:pPr>
              <w:keepNext/>
              <w:keepLines/>
              <w:spacing w:after="0"/>
              <w:rPr>
                <w:ins w:id="50" w:author="Rapporteur" w:date="2025-04-22T12:07:00Z"/>
                <w:rFonts w:ascii="Arial" w:hAnsi="Arial" w:eastAsia="宋体" w:cs="Times New Roman"/>
                <w:i/>
                <w:sz w:val="18"/>
                <w:szCs w:val="18"/>
                <w:lang w:eastAsia="ja-JP"/>
              </w:rPr>
            </w:pPr>
            <w:ins w:id="51" w:author="Rapporteur" w:date="2025-04-22T12:07:00Z">
              <w:r>
                <w:rPr>
                  <w:rFonts w:ascii="Arial" w:hAnsi="Arial" w:eastAsia="宋体" w:cs="Times New Roman"/>
                  <w:bCs/>
                  <w:i/>
                  <w:sz w:val="18"/>
                  <w:szCs w:val="18"/>
                  <w:lang w:eastAsia="ja-JP"/>
                </w:rPr>
                <w:t>1..&lt;maxnoof</w:t>
              </w:r>
            </w:ins>
            <w:ins w:id="52" w:author="Rapporteur" w:date="2025-04-22T12:07:00Z">
              <w:r>
                <w:rPr>
                  <w:rFonts w:ascii="Arial" w:hAnsi="Arial" w:eastAsia="宋体" w:cs="Times New Roman"/>
                  <w:bCs/>
                  <w:i/>
                  <w:sz w:val="18"/>
                  <w:szCs w:val="18"/>
                  <w:lang w:eastAsia="zh-CN"/>
                </w:rPr>
                <w:t>Thresholds</w:t>
              </w:r>
            </w:ins>
            <w:ins w:id="53" w:author="Rapporteur" w:date="2025-04-22T12:07:00Z">
              <w:r>
                <w:rPr>
                  <w:rFonts w:ascii="Arial" w:hAnsi="Arial" w:eastAsia="宋体" w:cs="Times New Roman"/>
                  <w:bCs/>
                  <w:i/>
                  <w:sz w:val="18"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14:paraId="4DC5BBCE">
            <w:pPr>
              <w:keepNext/>
              <w:keepLines/>
              <w:spacing w:after="0"/>
              <w:rPr>
                <w:ins w:id="54" w:author="Rapporteur" w:date="2025-04-22T12:07:00Z"/>
                <w:rFonts w:ascii="Arial" w:hAnsi="Arial" w:eastAsia="宋体" w:cs="Times New Roman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35C2BA2F">
            <w:pPr>
              <w:keepNext/>
              <w:keepLines/>
              <w:spacing w:after="0"/>
              <w:rPr>
                <w:ins w:id="55" w:author="Rapporteur" w:date="2025-04-22T12:07:00Z"/>
                <w:rFonts w:ascii="Arial" w:hAnsi="Arial" w:eastAsia="宋体" w:cs="Times New Roman"/>
                <w:sz w:val="18"/>
                <w:lang w:eastAsia="ja-JP"/>
              </w:rPr>
            </w:pPr>
          </w:p>
        </w:tc>
      </w:tr>
      <w:tr w14:paraId="28D2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ins w:id="56" w:author="Rapporteur" w:date="2025-04-22T12:07:00Z"/>
        </w:trPr>
        <w:tc>
          <w:tcPr>
            <w:tcW w:w="2551" w:type="dxa"/>
          </w:tcPr>
          <w:p w14:paraId="227817B4">
            <w:pPr>
              <w:keepNext/>
              <w:keepLines/>
              <w:spacing w:after="0"/>
              <w:ind w:left="110" w:leftChars="50"/>
              <w:rPr>
                <w:ins w:id="57" w:author="Rapporteur" w:date="2025-04-22T12:07:00Z"/>
                <w:rFonts w:ascii="Arial" w:hAnsi="Arial" w:eastAsia="宋体" w:cs="Times New Roman"/>
                <w:sz w:val="18"/>
                <w:lang w:eastAsia="zh-CN"/>
              </w:rPr>
            </w:pPr>
            <w:ins w:id="58" w:author="Rapporteur" w:date="2025-04-22T12:07:00Z">
              <w:r>
                <w:rPr>
                  <w:rFonts w:ascii="Arial" w:hAnsi="Arial" w:eastAsia="Batang" w:cs="Times New Roman"/>
                  <w:sz w:val="18"/>
                  <w:lang w:eastAsia="ja-JP"/>
                </w:rPr>
                <w:t>&gt;Reporting</w:t>
              </w:r>
            </w:ins>
            <w:ins w:id="59" w:author="Rapporteur" w:date="2025-04-22T12:07:00Z">
              <w:r>
                <w:rPr>
                  <w:rFonts w:ascii="Arial" w:hAnsi="Arial" w:eastAsia="宋体" w:cs="Times New Roman"/>
                  <w:sz w:val="18"/>
                  <w:lang w:eastAsia="zh-CN"/>
                </w:rPr>
                <w:t xml:space="preserve"> Threshold</w:t>
              </w:r>
            </w:ins>
          </w:p>
        </w:tc>
        <w:tc>
          <w:tcPr>
            <w:tcW w:w="1020" w:type="dxa"/>
          </w:tcPr>
          <w:p w14:paraId="74320C0F">
            <w:pPr>
              <w:keepNext/>
              <w:keepLines/>
              <w:spacing w:after="0"/>
              <w:rPr>
                <w:ins w:id="60" w:author="Rapporteur" w:date="2025-04-22T12:07:00Z"/>
                <w:rFonts w:ascii="Arial" w:hAnsi="Arial" w:eastAsia="宋体" w:cs="Times New Roman"/>
                <w:sz w:val="18"/>
                <w:lang w:eastAsia="zh-CN"/>
              </w:rPr>
            </w:pPr>
            <w:ins w:id="61" w:author="Rapporteur" w:date="2025-04-22T12:07:00Z">
              <w:r>
                <w:rPr>
                  <w:rFonts w:hint="eastAsia" w:ascii="Arial" w:hAnsi="Arial" w:eastAsia="宋体" w:cs="Times New Roman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3F059A14">
            <w:pPr>
              <w:keepNext/>
              <w:keepLines/>
              <w:spacing w:after="0"/>
              <w:rPr>
                <w:ins w:id="62" w:author="Rapporteur" w:date="2025-04-22T12:07:00Z"/>
                <w:rFonts w:ascii="Arial" w:hAnsi="Arial" w:eastAsia="宋体" w:cs="Times New Roman"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4F4CA34">
            <w:pPr>
              <w:keepNext/>
              <w:keepLines/>
              <w:spacing w:after="0"/>
              <w:rPr>
                <w:ins w:id="63" w:author="Rapporteur" w:date="2025-04-22T12:07:00Z"/>
                <w:rFonts w:ascii="Arial" w:hAnsi="Arial" w:eastAsia="等线" w:cs="Times New Roman"/>
                <w:sz w:val="18"/>
                <w:highlight w:val="none"/>
                <w:lang w:val="en-US" w:eastAsia="ja-JP"/>
                <w:rPrChange w:id="64" w:author="ZTE" w:date="2025-05-21T19:11:00Z">
                  <w:rPr>
                    <w:ins w:id="65" w:author="Rapporteur" w:date="2025-04-22T12:07:00Z"/>
                    <w:rFonts w:ascii="Arial" w:hAnsi="Arial" w:eastAsia="等线" w:cs="Times New Roman"/>
                    <w:sz w:val="18"/>
                    <w:highlight w:val="yellow"/>
                    <w:lang w:val="en-US" w:eastAsia="ja-JP"/>
                  </w:rPr>
                </w:rPrChange>
              </w:rPr>
            </w:pPr>
            <w:ins w:id="66" w:author="Rapporteur" w:date="2025-04-22T12:07:00Z">
              <w:r>
                <w:rPr>
                  <w:rFonts w:ascii="Arial" w:hAnsi="Arial" w:eastAsia="等线" w:cs="Times New Roman"/>
                  <w:sz w:val="18"/>
                  <w:highlight w:val="none"/>
                  <w:lang w:val="en-US" w:eastAsia="zh-CN"/>
                  <w:rPrChange w:id="67" w:author="ZTE" w:date="2025-05-21T19:11:00Z">
                    <w:rPr>
                      <w:rFonts w:ascii="Arial" w:hAnsi="Arial" w:eastAsia="等线" w:cs="Times New Roman"/>
                      <w:sz w:val="18"/>
                      <w:highlight w:val="yellow"/>
                      <w:lang w:val="en-US" w:eastAsia="zh-CN"/>
                    </w:rPr>
                  </w:rPrChange>
                </w:rPr>
                <w:t>INTEGER (0..</w:t>
              </w:r>
            </w:ins>
            <w:ins w:id="68" w:author="ZTE" w:date="2025-05-21T19:10:00Z">
              <w:r>
                <w:rPr>
                  <w:rFonts w:ascii="Arial" w:hAnsi="Arial" w:eastAsiaTheme="minorEastAsia"/>
                  <w:sz w:val="18"/>
                  <w:lang w:eastAsia="zh-CN"/>
                </w:rPr>
                <w:t>4</w:t>
              </w:r>
            </w:ins>
            <w:ins w:id="69" w:author="ZTE" w:date="2025-05-21T19:11:00Z">
              <w:r>
                <w:rPr>
                  <w:rFonts w:ascii="Arial" w:hAnsi="Arial" w:eastAsiaTheme="minorEastAsia"/>
                  <w:sz w:val="18"/>
                  <w:lang w:val="en-US" w:eastAsia="zh-CN"/>
                </w:rPr>
                <w:t>,</w:t>
              </w:r>
            </w:ins>
            <w:ins w:id="70" w:author="ZTE" w:date="2025-05-21T19:10:00Z">
              <w:r>
                <w:rPr>
                  <w:rFonts w:ascii="Arial" w:hAnsi="Arial" w:eastAsiaTheme="minorEastAsia"/>
                  <w:sz w:val="18"/>
                  <w:lang w:eastAsia="zh-CN"/>
                </w:rPr>
                <w:t>000</w:t>
              </w:r>
            </w:ins>
            <w:ins w:id="71" w:author="ZTE" w:date="2025-05-21T19:10:00Z">
              <w:r>
                <w:rPr>
                  <w:rFonts w:ascii="Arial" w:hAnsi="Arial" w:eastAsiaTheme="minorEastAsia"/>
                  <w:sz w:val="18"/>
                  <w:lang w:val="en-US" w:eastAsia="zh-CN"/>
                </w:rPr>
                <w:t>,</w:t>
              </w:r>
            </w:ins>
            <w:ins w:id="72" w:author="ZTE" w:date="2025-05-21T19:10:00Z">
              <w:r>
                <w:rPr>
                  <w:rFonts w:ascii="Arial" w:hAnsi="Arial" w:eastAsiaTheme="minorEastAsia"/>
                  <w:sz w:val="18"/>
                  <w:lang w:eastAsia="zh-CN"/>
                </w:rPr>
                <w:t>000</w:t>
              </w:r>
            </w:ins>
            <w:ins w:id="73" w:author="ZTE" w:date="2025-05-21T19:10:00Z">
              <w:r>
                <w:rPr>
                  <w:rFonts w:ascii="Arial" w:hAnsi="Arial" w:eastAsiaTheme="minorEastAsia"/>
                  <w:sz w:val="18"/>
                  <w:lang w:val="en-US" w:eastAsia="zh-CN"/>
                </w:rPr>
                <w:t>,</w:t>
              </w:r>
            </w:ins>
            <w:ins w:id="74" w:author="ZTE" w:date="2025-05-21T19:10:00Z">
              <w:r>
                <w:rPr>
                  <w:rFonts w:ascii="Arial" w:hAnsi="Arial" w:eastAsiaTheme="minorEastAsia"/>
                  <w:sz w:val="18"/>
                  <w:lang w:eastAsia="zh-CN"/>
                </w:rPr>
                <w:t>000</w:t>
              </w:r>
            </w:ins>
            <w:ins w:id="75" w:author="Rapporteur" w:date="2025-04-22T12:07:00Z">
              <w:del w:id="76" w:author="ZTE" w:date="2025-05-21T19:10:00Z">
                <w:r>
                  <w:rPr>
                    <w:rFonts w:ascii="Arial" w:hAnsi="Arial" w:eastAsia="等线" w:cs="Times New Roman"/>
                    <w:sz w:val="18"/>
                    <w:highlight w:val="none"/>
                    <w:lang w:val="en-US" w:eastAsia="zh-CN"/>
                    <w:rPrChange w:id="77" w:author="ZTE" w:date="2025-05-21T19:11:00Z">
                      <w:rPr>
                        <w:rFonts w:ascii="Arial" w:hAnsi="Arial" w:eastAsia="等线" w:cs="Times New Roman"/>
                        <w:sz w:val="18"/>
                        <w:highlight w:val="yellow"/>
                        <w:lang w:val="en-US" w:eastAsia="zh-CN"/>
                      </w:rPr>
                    </w:rPrChange>
                  </w:rPr>
                  <w:delText>FFS</w:delText>
                </w:r>
              </w:del>
            </w:ins>
            <w:ins w:id="78" w:author="Rapporteur" w:date="2025-04-22T12:07:00Z">
              <w:r>
                <w:rPr>
                  <w:rFonts w:ascii="Arial" w:hAnsi="Arial" w:eastAsia="等线" w:cs="Times New Roman"/>
                  <w:sz w:val="18"/>
                  <w:highlight w:val="none"/>
                  <w:lang w:val="en-US" w:eastAsia="zh-CN"/>
                  <w:rPrChange w:id="79" w:author="ZTE" w:date="2025-05-21T19:11:00Z">
                    <w:rPr>
                      <w:rFonts w:ascii="Arial" w:hAnsi="Arial" w:eastAsia="等线" w:cs="Times New Roman"/>
                      <w:sz w:val="18"/>
                      <w:highlight w:val="yellow"/>
                      <w:lang w:val="en-US" w:eastAsia="zh-CN"/>
                    </w:rPr>
                  </w:rPrChange>
                </w:rPr>
                <w:t>)</w:t>
              </w:r>
            </w:ins>
          </w:p>
        </w:tc>
        <w:tc>
          <w:tcPr>
            <w:tcW w:w="2880" w:type="dxa"/>
          </w:tcPr>
          <w:p w14:paraId="4DFE1E08">
            <w:pPr>
              <w:keepNext/>
              <w:keepLines/>
              <w:spacing w:after="0"/>
              <w:rPr>
                <w:ins w:id="80" w:author="Rapporteur" w:date="2025-04-22T12:07:00Z"/>
                <w:rFonts w:ascii="Arial" w:hAnsi="Arial" w:eastAsia="等线" w:cs="Times New Roman"/>
                <w:sz w:val="18"/>
                <w:highlight w:val="none"/>
                <w:lang w:eastAsia="zh-CN"/>
                <w:rPrChange w:id="81" w:author="ZTE" w:date="2025-05-21T19:11:00Z">
                  <w:rPr>
                    <w:ins w:id="82" w:author="Rapporteur" w:date="2025-04-22T12:07:00Z"/>
                    <w:rFonts w:ascii="Arial" w:hAnsi="Arial" w:eastAsia="等线" w:cs="Times New Roman"/>
                    <w:sz w:val="18"/>
                    <w:highlight w:val="yellow"/>
                    <w:lang w:eastAsia="zh-CN"/>
                  </w:rPr>
                </w:rPrChange>
              </w:rPr>
            </w:pPr>
            <w:ins w:id="83" w:author="ZTE" w:date="2025-05-21T19:11:00Z">
              <w:r>
                <w:rPr>
                  <w:rFonts w:ascii="Arial" w:hAnsi="Arial" w:eastAsiaTheme="minorEastAsia"/>
                  <w:sz w:val="18"/>
                  <w:lang w:eastAsia="zh-CN"/>
                </w:rPr>
                <w:t>This IE indicates the Reporting threshold as specified in TS 23.501 [</w:t>
              </w:r>
            </w:ins>
            <w:ins w:id="84" w:author="ZTE" w:date="2025-05-21T19:11:00Z">
              <w:r>
                <w:rPr>
                  <w:rFonts w:ascii="Arial" w:hAnsi="Arial" w:eastAsiaTheme="minorEastAsia"/>
                  <w:sz w:val="18"/>
                  <w:lang w:val="en-US" w:eastAsia="zh-CN"/>
                </w:rPr>
                <w:t>2</w:t>
              </w:r>
            </w:ins>
            <w:ins w:id="85" w:author="ZTE" w:date="2025-05-21T19:12:00Z">
              <w:r>
                <w:rPr>
                  <w:rFonts w:ascii="Arial" w:hAnsi="Arial" w:eastAsiaTheme="minorEastAsia"/>
                  <w:sz w:val="18"/>
                  <w:lang w:val="en-US" w:eastAsia="zh-CN"/>
                </w:rPr>
                <w:t>0</w:t>
              </w:r>
            </w:ins>
            <w:ins w:id="86" w:author="ZTE" w:date="2025-05-21T19:11:00Z">
              <w:r>
                <w:rPr>
                  <w:rFonts w:ascii="Arial" w:hAnsi="Arial" w:eastAsiaTheme="minorEastAsia"/>
                  <w:sz w:val="18"/>
                  <w:lang w:eastAsia="zh-CN"/>
                </w:rPr>
                <w:t>]. The unit is Kbps.</w:t>
              </w:r>
            </w:ins>
            <w:ins w:id="87" w:author="Rapporteur" w:date="2025-04-22T12:07:00Z">
              <w:del w:id="88" w:author="ZTE" w:date="2025-05-21T19:11:00Z">
                <w:r>
                  <w:rPr>
                    <w:rFonts w:ascii="Arial" w:hAnsi="Arial" w:eastAsia="等线" w:cs="Times New Roman"/>
                    <w:sz w:val="18"/>
                    <w:highlight w:val="none"/>
                    <w:lang w:eastAsia="zh-CN"/>
                    <w:rPrChange w:id="89" w:author="ZTE" w:date="2025-05-21T19:11:00Z">
                      <w:rPr>
                        <w:rFonts w:ascii="Arial" w:hAnsi="Arial" w:eastAsia="等线" w:cs="Times New Roman"/>
                        <w:sz w:val="18"/>
                        <w:highlight w:val="yellow"/>
                        <w:lang w:eastAsia="zh-CN"/>
                      </w:rPr>
                    </w:rPrChange>
                  </w:rPr>
                  <w:delText>FFS</w:delText>
                </w:r>
              </w:del>
            </w:ins>
          </w:p>
        </w:tc>
      </w:tr>
    </w:tbl>
    <w:p w14:paraId="414F88B2">
      <w:pPr>
        <w:spacing w:after="180" w:line="240" w:lineRule="auto"/>
        <w:rPr>
          <w:ins w:id="90" w:author="Rapporteur" w:date="2025-04-22T12:07:00Z"/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</w:p>
    <w:tbl>
      <w:tblPr>
        <w:tblStyle w:val="14"/>
        <w:tblW w:w="980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6519"/>
      </w:tblGrid>
      <w:tr w14:paraId="20CE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1" w:author="Rapporteur" w:date="2025-04-22T12:07:00Z"/>
        </w:trPr>
        <w:tc>
          <w:tcPr>
            <w:tcW w:w="3288" w:type="dxa"/>
          </w:tcPr>
          <w:p w14:paraId="233BE451">
            <w:pPr>
              <w:keepNext/>
              <w:keepLines/>
              <w:spacing w:after="0"/>
              <w:jc w:val="center"/>
              <w:rPr>
                <w:ins w:id="92" w:author="Rapporteur" w:date="2025-04-22T12:07:00Z"/>
                <w:rFonts w:ascii="Arial" w:hAnsi="Arial" w:eastAsia="宋体" w:cs="Arial"/>
                <w:b/>
                <w:sz w:val="18"/>
              </w:rPr>
            </w:pPr>
            <w:ins w:id="93" w:author="Rapporteur" w:date="2025-04-22T12:07:00Z">
              <w:r>
                <w:rPr>
                  <w:rFonts w:ascii="Arial" w:hAnsi="Arial" w:eastAsia="宋体" w:cs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</w:tcPr>
          <w:p w14:paraId="4BB2AE20">
            <w:pPr>
              <w:keepNext/>
              <w:keepLines/>
              <w:spacing w:after="0"/>
              <w:jc w:val="center"/>
              <w:rPr>
                <w:ins w:id="94" w:author="Rapporteur" w:date="2025-04-22T12:07:00Z"/>
                <w:rFonts w:ascii="Arial" w:hAnsi="Arial" w:eastAsia="宋体" w:cs="Arial"/>
                <w:b/>
                <w:sz w:val="18"/>
              </w:rPr>
            </w:pPr>
            <w:ins w:id="95" w:author="Rapporteur" w:date="2025-04-22T12:07:00Z">
              <w:r>
                <w:rPr>
                  <w:rFonts w:ascii="Arial" w:hAnsi="Arial" w:eastAsia="宋体" w:cs="Arial"/>
                  <w:b/>
                  <w:sz w:val="18"/>
                </w:rPr>
                <w:t>Explanation</w:t>
              </w:r>
            </w:ins>
          </w:p>
        </w:tc>
      </w:tr>
      <w:tr w14:paraId="6558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6" w:author="Rapporteur" w:date="2025-04-22T12:07:00Z"/>
        </w:trPr>
        <w:tc>
          <w:tcPr>
            <w:tcW w:w="3288" w:type="dxa"/>
          </w:tcPr>
          <w:p w14:paraId="3876108B">
            <w:pPr>
              <w:keepNext/>
              <w:keepLines/>
              <w:spacing w:after="0"/>
              <w:rPr>
                <w:ins w:id="97" w:author="Rapporteur" w:date="2025-04-22T12:07:00Z"/>
                <w:rFonts w:ascii="Arial" w:hAnsi="Arial" w:eastAsia="宋体" w:cs="Times New Roman"/>
                <w:sz w:val="18"/>
                <w:lang w:eastAsia="ja-JP"/>
              </w:rPr>
            </w:pPr>
            <w:ins w:id="98" w:author="Rapporteur" w:date="2025-04-22T12:07:00Z">
              <w:r>
                <w:rPr>
                  <w:rFonts w:ascii="Arial" w:hAnsi="Arial" w:eastAsia="宋体" w:cs="Times New Roman"/>
                  <w:sz w:val="18"/>
                  <w:lang w:eastAsia="ja-JP"/>
                </w:rPr>
                <w:t>maxnoof</w:t>
              </w:r>
            </w:ins>
            <w:ins w:id="99" w:author="Rapporteur" w:date="2025-04-22T12:07:00Z">
              <w:r>
                <w:rPr>
                  <w:rFonts w:ascii="Arial" w:hAnsi="Arial" w:eastAsia="宋体" w:cs="Times New Roman"/>
                  <w:sz w:val="18"/>
                  <w:lang w:eastAsia="zh-CN"/>
                </w:rPr>
                <w:t>Thresholds</w:t>
              </w:r>
            </w:ins>
          </w:p>
        </w:tc>
        <w:tc>
          <w:tcPr>
            <w:tcW w:w="6519" w:type="dxa"/>
          </w:tcPr>
          <w:p w14:paraId="246582D5">
            <w:pPr>
              <w:keepNext/>
              <w:keepLines/>
              <w:spacing w:after="0"/>
              <w:rPr>
                <w:ins w:id="100" w:author="Rapporteur" w:date="2025-04-22T12:07:00Z"/>
                <w:rFonts w:ascii="Arial" w:hAnsi="Arial" w:eastAsia="宋体" w:cs="Times New Roman"/>
                <w:sz w:val="18"/>
                <w:lang w:eastAsia="ja-JP"/>
              </w:rPr>
            </w:pPr>
            <w:ins w:id="101" w:author="Rapporteur" w:date="2025-04-22T12:07:00Z">
              <w:r>
                <w:rPr>
                  <w:rFonts w:ascii="Arial" w:hAnsi="Arial" w:eastAsia="宋体" w:cs="Times New Roman"/>
                  <w:sz w:val="18"/>
                  <w:lang w:eastAsia="ja-JP"/>
                </w:rPr>
                <w:t xml:space="preserve">Maximum no. of </w:t>
              </w:r>
            </w:ins>
            <w:ins w:id="102" w:author="Rapporteur" w:date="2025-04-22T12:07:00Z">
              <w:r>
                <w:rPr>
                  <w:rFonts w:ascii="Arial" w:hAnsi="Arial" w:eastAsia="宋体" w:cs="Times New Roman"/>
                  <w:sz w:val="18"/>
                  <w:lang w:eastAsia="zh-CN"/>
                </w:rPr>
                <w:t>thresholds allowed to be provided by the CN</w:t>
              </w:r>
            </w:ins>
            <w:ins w:id="103" w:author="Rapporteur" w:date="2025-04-22T12:07:00Z">
              <w:r>
                <w:rPr>
                  <w:rFonts w:ascii="Arial" w:hAnsi="Arial" w:eastAsia="宋体" w:cs="Times New Roman"/>
                  <w:sz w:val="18"/>
                  <w:lang w:eastAsia="ja-JP"/>
                </w:rPr>
                <w:t xml:space="preserve">. Value is </w:t>
              </w:r>
            </w:ins>
            <w:ins w:id="104" w:author="Rapporteur" w:date="2025-04-22T12:07:00Z">
              <w:del w:id="105" w:author="ZTE" w:date="2025-05-21T19:10:00Z">
                <w:r>
                  <w:rPr>
                    <w:rFonts w:ascii="Arial" w:hAnsi="Arial" w:eastAsia="宋体" w:cs="Times New Roman"/>
                    <w:sz w:val="18"/>
                    <w:highlight w:val="none"/>
                    <w:lang w:val="en-US" w:eastAsia="zh-CN"/>
                    <w:rPrChange w:id="106" w:author="ZTE" w:date="2025-05-21T19:10:00Z">
                      <w:rPr>
                        <w:rFonts w:ascii="Arial" w:hAnsi="Arial" w:eastAsia="宋体" w:cs="Times New Roman"/>
                        <w:sz w:val="18"/>
                        <w:highlight w:val="yellow"/>
                        <w:lang w:val="en-US" w:eastAsia="zh-CN"/>
                      </w:rPr>
                    </w:rPrChange>
                  </w:rPr>
                  <w:delText>FFS</w:delText>
                </w:r>
              </w:del>
            </w:ins>
            <w:ins w:id="107" w:author="ZTE" w:date="2025-05-08T19:42:00Z">
              <w:r>
                <w:rPr>
                  <w:rFonts w:ascii="Arial" w:hAnsi="Arial" w:eastAsia="宋体" w:cs="Times New Roman"/>
                  <w:sz w:val="18"/>
                  <w:highlight w:val="none"/>
                  <w:lang w:val="en-US" w:eastAsia="zh-CN"/>
                  <w:rPrChange w:id="108" w:author="ZTE" w:date="2025-05-21T19:10:00Z">
                    <w:rPr>
                      <w:rFonts w:ascii="Arial" w:hAnsi="Arial" w:eastAsia="宋体" w:cs="Times New Roman"/>
                      <w:sz w:val="18"/>
                      <w:highlight w:val="yellow"/>
                      <w:lang w:val="en-US" w:eastAsia="zh-CN"/>
                    </w:rPr>
                  </w:rPrChange>
                </w:rPr>
                <w:t>8</w:t>
              </w:r>
            </w:ins>
            <w:ins w:id="109" w:author="Rapporteur" w:date="2025-04-22T12:07:00Z">
              <w:r>
                <w:rPr>
                  <w:rFonts w:ascii="Arial" w:hAnsi="Arial" w:eastAsia="宋体" w:cs="Times New Roman"/>
                  <w:sz w:val="18"/>
                  <w:lang w:eastAsia="ja-JP"/>
                </w:rPr>
                <w:t>.</w:t>
              </w:r>
            </w:ins>
          </w:p>
        </w:tc>
      </w:tr>
    </w:tbl>
    <w:p w14:paraId="20750DD7">
      <w:pPr>
        <w:spacing w:after="180" w:line="240" w:lineRule="auto"/>
        <w:rPr>
          <w:ins w:id="110" w:author="ZTE" w:date="2025-05-08T19:43:00Z"/>
          <w:rFonts w:ascii="Times New Roman" w:hAnsi="Times New Roman" w:eastAsia="宋体" w:cs="Times New Roman"/>
          <w:color w:val="FF0000"/>
          <w:kern w:val="0"/>
          <w:sz w:val="20"/>
          <w:szCs w:val="20"/>
          <w:lang w:eastAsia="zh-CN"/>
          <w14:ligatures w14:val="none"/>
        </w:rPr>
      </w:pPr>
    </w:p>
    <w:p w14:paraId="45A0AF72">
      <w:pPr>
        <w:spacing w:after="180" w:line="240" w:lineRule="auto"/>
        <w:rPr>
          <w:ins w:id="111" w:author="Rapporteur" w:date="2025-04-22T12:07:00Z"/>
          <w:rFonts w:ascii="Times New Roman" w:hAnsi="Times New Roman" w:eastAsia="宋体" w:cs="Times New Roman"/>
          <w:color w:val="FF0000"/>
          <w:kern w:val="0"/>
          <w:sz w:val="20"/>
          <w:szCs w:val="20"/>
          <w:lang w:eastAsia="zh-CN"/>
          <w14:ligatures w14:val="none"/>
        </w:rPr>
      </w:pPr>
    </w:p>
    <w:p w14:paraId="03CEFBC9">
      <w:pPr>
        <w:rPr>
          <w:color w:val="FF0000"/>
          <w:lang w:eastAsia="zh-CN"/>
        </w:rPr>
        <w:sectPr>
          <w:headerReference r:id="rId7" w:type="first"/>
          <w:headerReference r:id="rId5" w:type="default"/>
          <w:headerReference r:id="rId6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4484C102">
      <w:pPr>
        <w:spacing w:after="180" w:line="240" w:lineRule="auto"/>
        <w:jc w:val="center"/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</w:pPr>
      <w:r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kern w:val="0"/>
          <w:sz w:val="20"/>
          <w:szCs w:val="20"/>
          <w:lang w:eastAsia="zh-CN"/>
          <w14:ligatures w14:val="none"/>
        </w:rPr>
        <w:t>Next</w:t>
      </w:r>
      <w:r>
        <w:rPr>
          <w:rFonts w:ascii="Times New Roman" w:hAnsi="Times New Roman" w:eastAsia="宋体" w:cs="Times New Roman"/>
          <w:color w:val="FF0000"/>
          <w:kern w:val="0"/>
          <w:sz w:val="20"/>
          <w:szCs w:val="20"/>
          <w14:ligatures w14:val="none"/>
        </w:rPr>
        <w:t xml:space="preserve"> Change &gt;&gt;&gt;&gt;&gt;&gt;&gt;&gt;&gt;&gt;&gt;&gt;&gt;&gt;&gt;&gt;&gt;&gt;&gt;&gt;</w:t>
      </w:r>
    </w:p>
    <w:p w14:paraId="33ED47EA">
      <w:pPr>
        <w:keepNext/>
        <w:keepLines/>
        <w:tabs>
          <w:tab w:val="left" w:pos="432"/>
        </w:tabs>
        <w:spacing w:before="120" w:after="180"/>
        <w:ind w:left="720" w:hanging="720"/>
        <w:outlineLvl w:val="2"/>
        <w:rPr>
          <w:rFonts w:ascii="Arial" w:hAnsi="Arial" w:eastAsia="宋体" w:cs="Times New Roman"/>
          <w:sz w:val="28"/>
        </w:rPr>
      </w:pPr>
      <w:bookmarkStart w:id="16" w:name="_Toc105657472"/>
      <w:bookmarkStart w:id="17" w:name="_Toc20955684"/>
      <w:bookmarkStart w:id="18" w:name="_Toc51852512"/>
      <w:bookmarkStart w:id="19" w:name="_Toc88657366"/>
      <w:bookmarkStart w:id="20" w:name="_Toc45881871"/>
      <w:bookmarkStart w:id="21" w:name="_Toc74152881"/>
      <w:bookmarkStart w:id="22" w:name="_Toc29505859"/>
      <w:bookmarkStart w:id="23" w:name="_Toc64448105"/>
      <w:bookmarkStart w:id="24" w:name="_Toc29461127"/>
      <w:bookmarkStart w:id="25" w:name="_Toc192841853"/>
      <w:bookmarkStart w:id="26" w:name="_Toc88656307"/>
      <w:bookmarkStart w:id="27" w:name="_Toc56620463"/>
      <w:bookmarkStart w:id="28" w:name="_Toc106108853"/>
      <w:bookmarkStart w:id="29" w:name="_Toc112687956"/>
      <w:bookmarkStart w:id="30" w:name="_Toc36556384"/>
      <w:r>
        <w:rPr>
          <w:rFonts w:ascii="Arial" w:hAnsi="Arial" w:eastAsia="宋体" w:cs="Times New Roman"/>
          <w:sz w:val="28"/>
        </w:rPr>
        <w:t>9.4.5</w:t>
      </w:r>
      <w:r>
        <w:rPr>
          <w:rFonts w:ascii="Arial" w:hAnsi="Arial" w:eastAsia="宋体" w:cs="Times New Roman"/>
          <w:sz w:val="28"/>
        </w:rPr>
        <w:tab/>
      </w:r>
      <w:r>
        <w:rPr>
          <w:rFonts w:ascii="Arial" w:hAnsi="Arial" w:eastAsia="宋体" w:cs="Times New Roman"/>
          <w:sz w:val="28"/>
        </w:rPr>
        <w:t>Information Element Definitions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0EC9BD9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z w:val="16"/>
        </w:rPr>
        <w:t>-- ASN1START</w:t>
      </w:r>
    </w:p>
    <w:p w14:paraId="0023A462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 **************************************************************</w:t>
      </w:r>
    </w:p>
    <w:p w14:paraId="72660131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</w:t>
      </w:r>
    </w:p>
    <w:p w14:paraId="4E489A7B">
      <w:pPr>
        <w:spacing w:line="0" w:lineRule="atLeast"/>
        <w:outlineLvl w:val="3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 Information Element Definitions</w:t>
      </w:r>
    </w:p>
    <w:p w14:paraId="525B3547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</w:t>
      </w:r>
    </w:p>
    <w:p w14:paraId="1017C168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 **************************************************************</w:t>
      </w:r>
    </w:p>
    <w:p w14:paraId="7A6379BC">
      <w:pPr>
        <w:spacing w:line="0" w:lineRule="atLeast"/>
        <w:jc w:val="center"/>
        <w:rPr>
          <w:rFonts w:ascii="Times New Roman" w:hAnsi="Times New Roman" w:eastAsia="宋体" w:cs="Times New Roman"/>
          <w:color w:val="FF0000"/>
          <w:sz w:val="16"/>
        </w:rPr>
      </w:pPr>
      <w:r>
        <w:rPr>
          <w:rFonts w:ascii="Times New Roman" w:hAnsi="Times New Roman" w:eastAsia="宋体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55422206">
      <w:pPr>
        <w:spacing w:line="0" w:lineRule="atLeast"/>
        <w:rPr>
          <w:rFonts w:ascii="Courier New" w:hAnsi="Courier New" w:eastAsia="宋体" w:cs="Times New Roman"/>
          <w:sz w:val="16"/>
          <w:lang w:eastAsia="zh-CN"/>
        </w:rPr>
      </w:pPr>
    </w:p>
    <w:p w14:paraId="65201C6A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MBS-ServiceAreaInformation-ExtIEs E1AP-PROTOCOL-EXTENSION ::= {</w:t>
      </w:r>
    </w:p>
    <w:p w14:paraId="1BEEFF5A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...</w:t>
      </w:r>
    </w:p>
    <w:p w14:paraId="3AC6E84D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}</w:t>
      </w:r>
    </w:p>
    <w:p w14:paraId="7BCAAC2F">
      <w:pPr>
        <w:rPr>
          <w:rFonts w:ascii="Courier New" w:hAnsi="Courier New" w:eastAsia="宋体" w:cs="Times New Roman"/>
          <w:snapToGrid w:val="0"/>
          <w:sz w:val="16"/>
          <w:lang w:eastAsia="zh-CN"/>
        </w:rPr>
      </w:pPr>
    </w:p>
    <w:p w14:paraId="293C7B97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MBS-ServiceAreaCellList ::= SEQUENCE (SIZE(1..</w:t>
      </w:r>
      <w:r>
        <w:rPr>
          <w:rFonts w:ascii="Courier New" w:hAnsi="Courier New" w:eastAsia="宋体" w:cs="Times New Roman"/>
          <w:sz w:val="16"/>
        </w:rPr>
        <w:t xml:space="preserve"> maxnoofCellsforMBS</w:t>
      </w:r>
      <w:r>
        <w:rPr>
          <w:rFonts w:ascii="Courier New" w:hAnsi="Courier New" w:eastAsia="宋体" w:cs="Times New Roman"/>
          <w:snapToGrid w:val="0"/>
          <w:sz w:val="16"/>
        </w:rPr>
        <w:t>)) OF NR-CGI</w:t>
      </w:r>
    </w:p>
    <w:p w14:paraId="105E14B8">
      <w:pPr>
        <w:rPr>
          <w:rFonts w:ascii="Courier New" w:hAnsi="Courier New" w:eastAsia="宋体" w:cs="Times New Roman"/>
          <w:snapToGrid w:val="0"/>
          <w:sz w:val="16"/>
        </w:rPr>
      </w:pPr>
    </w:p>
    <w:p w14:paraId="044D878D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MBS-ServiceAreaTAIList ::= SEQUENCE (SIZE(1..</w:t>
      </w:r>
      <w:r>
        <w:rPr>
          <w:rFonts w:ascii="Courier New" w:hAnsi="Courier New" w:eastAsia="宋体" w:cs="Times New Roman"/>
          <w:sz w:val="16"/>
        </w:rPr>
        <w:t xml:space="preserve"> maxnoofTAIforMBS</w:t>
      </w:r>
      <w:r>
        <w:rPr>
          <w:rFonts w:ascii="Courier New" w:hAnsi="Courier New" w:eastAsia="宋体" w:cs="Times New Roman"/>
          <w:snapToGrid w:val="0"/>
          <w:sz w:val="16"/>
        </w:rPr>
        <w:t>)) OF MBS-ServiceAreaTAIList-Item</w:t>
      </w:r>
    </w:p>
    <w:p w14:paraId="2D55E23F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MBS-ServiceAreaTAIList-Item ::= SEQUENCE {</w:t>
      </w:r>
    </w:p>
    <w:p w14:paraId="52D5634D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plmn-ID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PLMN-Identity,</w:t>
      </w:r>
    </w:p>
    <w:p w14:paraId="5F4F67B3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fiveGS-TAC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FiveGS-TAC,</w:t>
      </w:r>
    </w:p>
    <w:p w14:paraId="044A18FF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iE-Extensions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ProtocolExtensionContainer { {MBS-ServiceAreaTAIList-Item-ExtIEs} }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OPTIONAL,</w:t>
      </w:r>
    </w:p>
    <w:p w14:paraId="29AD8F62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...</w:t>
      </w:r>
    </w:p>
    <w:p w14:paraId="0262648B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}</w:t>
      </w:r>
    </w:p>
    <w:p w14:paraId="13B7D5FB">
      <w:pPr>
        <w:rPr>
          <w:rFonts w:ascii="Courier New" w:hAnsi="Courier New" w:eastAsia="宋体" w:cs="Times New Roman"/>
          <w:snapToGrid w:val="0"/>
          <w:sz w:val="16"/>
        </w:rPr>
      </w:pPr>
    </w:p>
    <w:p w14:paraId="0E98BB7B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MBS-ServiceAreaTAIList-Item-ExtIEs E1AP-PROTOCOL-EXTENSION ::= {</w:t>
      </w:r>
    </w:p>
    <w:p w14:paraId="145D1821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...</w:t>
      </w:r>
    </w:p>
    <w:p w14:paraId="5273778A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}</w:t>
      </w:r>
    </w:p>
    <w:p w14:paraId="32BDC2E6">
      <w:pPr>
        <w:rPr>
          <w:rFonts w:ascii="Courier New" w:hAnsi="Courier New" w:eastAsia="宋体" w:cs="Times New Roman"/>
          <w:snapToGrid w:val="0"/>
          <w:sz w:val="16"/>
          <w:lang w:eastAsia="zh-CN"/>
        </w:rPr>
      </w:pPr>
    </w:p>
    <w:p w14:paraId="34EABC42">
      <w:pPr>
        <w:rPr>
          <w:rFonts w:ascii="Courier New" w:hAnsi="Courier New" w:eastAsia="宋体" w:cs="Times New Roman"/>
          <w:snapToGrid w:val="0"/>
          <w:sz w:val="16"/>
          <w:lang w:eastAsia="zh-CN"/>
        </w:rPr>
      </w:pPr>
    </w:p>
    <w:p w14:paraId="2C450D7D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MBS-ServiceAreaInformationList ::= SEQUENCE (SIZE(1..maxnoofMBSServiceAreaInformation)) OF MBS-ServiceAreaInformationItem</w:t>
      </w:r>
    </w:p>
    <w:p w14:paraId="70234242">
      <w:pPr>
        <w:rPr>
          <w:rFonts w:ascii="Courier New" w:hAnsi="Courier New" w:eastAsia="宋体" w:cs="Times New Roman"/>
          <w:snapToGrid w:val="0"/>
          <w:sz w:val="16"/>
        </w:rPr>
      </w:pPr>
    </w:p>
    <w:p w14:paraId="13B1D39E">
      <w:pPr>
        <w:rPr>
          <w:rFonts w:ascii="Courier New" w:hAnsi="Courier New" w:eastAsia="宋体" w:cs="Times New Roman"/>
          <w:sz w:val="16"/>
        </w:rPr>
      </w:pPr>
      <w:r>
        <w:rPr>
          <w:rFonts w:ascii="Courier New" w:hAnsi="Courier New" w:eastAsia="宋体" w:cs="Times New Roman"/>
          <w:snapToGrid w:val="0"/>
          <w:sz w:val="16"/>
          <w:lang w:eastAsia="zh-CN"/>
        </w:rPr>
        <w:t>MBS-ServiceAreaInformationItem</w:t>
      </w:r>
      <w:r>
        <w:rPr>
          <w:rFonts w:ascii="Courier New" w:hAnsi="Courier New" w:eastAsia="宋体" w:cs="Times New Roman"/>
          <w:sz w:val="16"/>
        </w:rPr>
        <w:t xml:space="preserve"> ::= SEQUENCE {</w:t>
      </w:r>
    </w:p>
    <w:p w14:paraId="28100EC5">
      <w:pPr>
        <w:rPr>
          <w:rFonts w:ascii="Courier New" w:hAnsi="Courier New" w:eastAsia="宋体" w:cs="Times New Roman"/>
          <w:sz w:val="16"/>
        </w:rPr>
      </w:pP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>mBS-AreaSessionID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z w:val="16"/>
        </w:rPr>
        <w:t>MBSAreaSessionID,</w:t>
      </w:r>
    </w:p>
    <w:p w14:paraId="0B136227">
      <w:pPr>
        <w:rPr>
          <w:rFonts w:ascii="Courier New" w:hAnsi="Courier New" w:eastAsia="宋体" w:cs="Times New Roman"/>
          <w:snapToGrid w:val="0"/>
          <w:sz w:val="16"/>
          <w:lang w:eastAsia="zh-CN"/>
        </w:rPr>
      </w:pP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eastAsia="zh-CN"/>
        </w:rPr>
        <w:t>mBS-ServiceAreaInformation</w:t>
      </w:r>
      <w:r>
        <w:rPr>
          <w:rFonts w:ascii="Courier New" w:hAnsi="Courier New" w:eastAsia="宋体" w:cs="Times New Roman"/>
          <w:sz w:val="16"/>
        </w:rPr>
        <w:t xml:space="preserve"> </w:t>
      </w: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eastAsia="zh-CN"/>
        </w:rPr>
        <w:t>MBS-ServiceAreaInformation,</w:t>
      </w:r>
    </w:p>
    <w:p w14:paraId="01A929B2">
      <w:pPr>
        <w:rPr>
          <w:rFonts w:ascii="Courier New" w:hAnsi="Courier New" w:eastAsia="宋体" w:cs="Times New Roman"/>
          <w:sz w:val="16"/>
        </w:rPr>
      </w:pP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>iE-Extensions</w:t>
      </w: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>ProtocolExtensionContainer { {</w:t>
      </w:r>
      <w:r>
        <w:rPr>
          <w:rFonts w:ascii="Courier New" w:hAnsi="Courier New" w:eastAsia="宋体" w:cs="Times New Roman"/>
          <w:snapToGrid w:val="0"/>
          <w:sz w:val="16"/>
          <w:lang w:eastAsia="zh-CN"/>
        </w:rPr>
        <w:t xml:space="preserve"> MBS-ServiceAreaInformationItem</w:t>
      </w:r>
      <w:r>
        <w:rPr>
          <w:rFonts w:ascii="Courier New" w:hAnsi="Courier New" w:eastAsia="宋体" w:cs="Times New Roman"/>
          <w:sz w:val="16"/>
        </w:rPr>
        <w:t>-ExtIEs} }</w:t>
      </w: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>OPTIONAL,</w:t>
      </w:r>
    </w:p>
    <w:p w14:paraId="51B135A1">
      <w:pPr>
        <w:rPr>
          <w:rFonts w:ascii="Courier New" w:hAnsi="Courier New" w:eastAsia="宋体" w:cs="Times New Roman"/>
          <w:sz w:val="16"/>
        </w:rPr>
      </w:pP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>...</w:t>
      </w:r>
    </w:p>
    <w:p w14:paraId="16634286">
      <w:pPr>
        <w:rPr>
          <w:rFonts w:ascii="Courier New" w:hAnsi="Courier New" w:eastAsia="宋体" w:cs="Times New Roman"/>
          <w:sz w:val="16"/>
        </w:rPr>
      </w:pPr>
      <w:r>
        <w:rPr>
          <w:rFonts w:ascii="Courier New" w:hAnsi="Courier New" w:eastAsia="宋体" w:cs="Times New Roman"/>
          <w:sz w:val="16"/>
        </w:rPr>
        <w:t>}</w:t>
      </w:r>
    </w:p>
    <w:p w14:paraId="78FBD63C">
      <w:pPr>
        <w:rPr>
          <w:rFonts w:ascii="Courier New" w:hAnsi="Courier New" w:eastAsia="宋体" w:cs="Times New Roman"/>
          <w:sz w:val="16"/>
        </w:rPr>
      </w:pPr>
      <w:r>
        <w:rPr>
          <w:rFonts w:ascii="Courier New" w:hAnsi="Courier New" w:eastAsia="宋体" w:cs="Times New Roman"/>
          <w:snapToGrid w:val="0"/>
          <w:sz w:val="16"/>
          <w:lang w:eastAsia="zh-CN"/>
        </w:rPr>
        <w:t>MBS-ServiceAreaInformationItem</w:t>
      </w:r>
      <w:r>
        <w:rPr>
          <w:rFonts w:ascii="Courier New" w:hAnsi="Courier New" w:eastAsia="宋体" w:cs="Times New Roman"/>
          <w:sz w:val="16"/>
        </w:rPr>
        <w:t>-ExtIEs E1AP-PROTOCOL-EXTENSION ::= {</w:t>
      </w:r>
    </w:p>
    <w:p w14:paraId="7056A78B">
      <w:pPr>
        <w:rPr>
          <w:rFonts w:ascii="Courier New" w:hAnsi="Courier New" w:eastAsia="宋体" w:cs="Times New Roman"/>
          <w:sz w:val="16"/>
        </w:rPr>
      </w:pP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>...</w:t>
      </w:r>
    </w:p>
    <w:p w14:paraId="47666121">
      <w:pPr>
        <w:rPr>
          <w:rFonts w:ascii="Courier New" w:hAnsi="Courier New" w:eastAsia="宋体" w:cs="Times New Roman"/>
          <w:sz w:val="16"/>
          <w:lang w:eastAsia="zh-CN"/>
        </w:rPr>
      </w:pPr>
      <w:r>
        <w:rPr>
          <w:rFonts w:ascii="Courier New" w:hAnsi="Courier New" w:eastAsia="宋体" w:cs="Times New Roman"/>
          <w:sz w:val="16"/>
        </w:rPr>
        <w:t>}</w:t>
      </w:r>
    </w:p>
    <w:p w14:paraId="3DA8FC8A">
      <w:pPr>
        <w:rPr>
          <w:rFonts w:ascii="Courier New" w:hAnsi="Courier New" w:eastAsia="宋体" w:cs="Times New Roman"/>
          <w:sz w:val="16"/>
          <w:lang w:eastAsia="zh-CN"/>
        </w:rPr>
      </w:pPr>
    </w:p>
    <w:p w14:paraId="16ED13E6">
      <w:pPr>
        <w:rPr>
          <w:ins w:id="112" w:author="Rapporteur" w:date="2025-04-22T12:10:00Z"/>
          <w:rFonts w:ascii="Courier New" w:hAnsi="Courier New" w:eastAsia="宋体" w:cs="Times New Roman"/>
          <w:sz w:val="16"/>
        </w:rPr>
      </w:pPr>
      <w:ins w:id="113" w:author="Rapporteur" w:date="2025-04-22T12:10:00Z">
        <w:r>
          <w:rPr>
            <w:rFonts w:ascii="Courier New" w:hAnsi="Courier New" w:eastAsia="宋体" w:cs="Times New Roman"/>
            <w:snapToGrid w:val="0"/>
            <w:sz w:val="16"/>
          </w:rPr>
          <w:t>MonitoringRequestonAvailableDataRate</w:t>
        </w:r>
      </w:ins>
      <w:ins w:id="114" w:author="Rapporteur" w:date="2025-04-22T12:10:00Z">
        <w:r>
          <w:rPr>
            <w:rFonts w:ascii="Courier New" w:hAnsi="Courier New" w:eastAsia="宋体" w:cs="Times New Roman"/>
            <w:sz w:val="16"/>
          </w:rPr>
          <w:tab/>
        </w:r>
      </w:ins>
      <w:ins w:id="115" w:author="Rapporteur" w:date="2025-04-22T12:10:00Z">
        <w:r>
          <w:rPr>
            <w:rFonts w:ascii="Courier New" w:hAnsi="Courier New" w:eastAsia="宋体" w:cs="Times New Roman"/>
            <w:sz w:val="16"/>
          </w:rPr>
          <w:t>::= SEQUENCE{</w:t>
        </w:r>
      </w:ins>
    </w:p>
    <w:p w14:paraId="20212943">
      <w:pPr>
        <w:rPr>
          <w:ins w:id="116" w:author="Rapporteur" w:date="2025-04-22T12:10:00Z"/>
          <w:rFonts w:ascii="Courier New" w:hAnsi="Courier New" w:eastAsia="宋体" w:cs="Times New Roman"/>
          <w:sz w:val="16"/>
        </w:rPr>
      </w:pPr>
      <w:ins w:id="117" w:author="Rapporteur" w:date="2025-04-22T12:10:00Z">
        <w:r>
          <w:rPr>
            <w:rFonts w:ascii="Courier New" w:hAnsi="Courier New" w:eastAsia="宋体" w:cs="Times New Roman"/>
            <w:sz w:val="16"/>
          </w:rPr>
          <w:tab/>
        </w:r>
      </w:ins>
      <w:ins w:id="118" w:author="Rapporteur" w:date="2025-04-22T12:10:00Z">
        <w:r>
          <w:rPr>
            <w:rFonts w:ascii="Courier New" w:hAnsi="Courier New" w:eastAsia="宋体" w:cs="Times New Roman"/>
            <w:sz w:val="16"/>
          </w:rPr>
          <w:t>monitoringRequest</w:t>
        </w:r>
      </w:ins>
      <w:ins w:id="119" w:author="Rapporteur" w:date="2025-04-22T12:10:00Z">
        <w:r>
          <w:rPr>
            <w:rFonts w:ascii="Courier New" w:hAnsi="Courier New" w:eastAsia="宋体" w:cs="Times New Roman"/>
            <w:sz w:val="16"/>
          </w:rPr>
          <w:tab/>
        </w:r>
      </w:ins>
      <w:ins w:id="120" w:author="Rapporteur" w:date="2025-04-22T12:10:00Z">
        <w:r>
          <w:rPr>
            <w:rFonts w:ascii="Courier New" w:hAnsi="Courier New" w:eastAsia="宋体" w:cs="Times New Roman"/>
            <w:sz w:val="16"/>
          </w:rPr>
          <w:tab/>
        </w:r>
      </w:ins>
      <w:ins w:id="121" w:author="Rapporteur" w:date="2025-04-22T12:10:00Z">
        <w:r>
          <w:rPr>
            <w:rFonts w:ascii="Courier New" w:hAnsi="Courier New" w:eastAsia="宋体" w:cs="Times New Roman"/>
            <w:sz w:val="16"/>
          </w:rPr>
          <w:tab/>
        </w:r>
      </w:ins>
      <w:ins w:id="122" w:author="Rapporteur" w:date="2025-04-22T12:10:00Z">
        <w:r>
          <w:rPr>
            <w:rFonts w:ascii="Courier New" w:hAnsi="Courier New" w:eastAsia="宋体" w:cs="Times New Roman"/>
            <w:sz w:val="16"/>
          </w:rPr>
          <w:tab/>
        </w:r>
      </w:ins>
      <w:ins w:id="123" w:author="Rapporteur" w:date="2025-04-22T12:10:00Z">
        <w:r>
          <w:rPr>
            <w:rFonts w:ascii="Courier New" w:hAnsi="Courier New" w:eastAsia="宋体" w:cs="Times New Roman"/>
            <w:sz w:val="16"/>
          </w:rPr>
          <w:tab/>
        </w:r>
      </w:ins>
      <w:ins w:id="124" w:author="Rapporteur" w:date="2025-04-22T12:10:00Z">
        <w:r>
          <w:rPr>
            <w:rFonts w:ascii="Courier New" w:hAnsi="Courier New" w:eastAsia="宋体" w:cs="Times New Roman"/>
            <w:sz w:val="16"/>
          </w:rPr>
          <w:tab/>
        </w:r>
      </w:ins>
      <w:ins w:id="125" w:author="Rapporteur" w:date="2025-04-22T12:10:00Z">
        <w:r>
          <w:rPr>
            <w:rFonts w:ascii="Courier New" w:hAnsi="Courier New" w:eastAsia="宋体" w:cs="Times New Roman"/>
            <w:sz w:val="16"/>
          </w:rPr>
          <w:t>MonitoringRequest,</w:t>
        </w:r>
      </w:ins>
    </w:p>
    <w:p w14:paraId="3338A67D">
      <w:pPr>
        <w:rPr>
          <w:ins w:id="126" w:author="Rapporteur" w:date="2025-04-22T12:10:00Z"/>
          <w:rFonts w:ascii="Courier New" w:hAnsi="Courier New" w:eastAsia="Malgun Gothic" w:cs="Times New Roman"/>
          <w:snapToGrid w:val="0"/>
          <w:sz w:val="16"/>
        </w:rPr>
      </w:pPr>
      <w:ins w:id="127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ab/>
        </w:r>
      </w:ins>
      <w:ins w:id="128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>dl</w:t>
        </w:r>
      </w:ins>
      <w:ins w:id="129" w:author="Rapporteur" w:date="2025-04-22T12:10:00Z">
        <w:r>
          <w:rPr>
            <w:rFonts w:ascii="Courier New" w:hAnsi="Courier New" w:eastAsia="宋体" w:cs="Times New Roman"/>
            <w:sz w:val="16"/>
          </w:rPr>
          <w:t>AvailableDataRateReportThresholds</w:t>
        </w:r>
      </w:ins>
      <w:ins w:id="130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ab/>
        </w:r>
      </w:ins>
      <w:ins w:id="131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ab/>
        </w:r>
      </w:ins>
      <w:ins w:id="132" w:author="Rapporteur" w:date="2025-04-22T12:10:00Z">
        <w:r>
          <w:rPr>
            <w:rFonts w:ascii="Courier New" w:hAnsi="Courier New" w:eastAsia="宋体" w:cs="Times New Roman"/>
            <w:sz w:val="16"/>
          </w:rPr>
          <w:t>AvailableDataRateReportThresholdList</w:t>
        </w:r>
      </w:ins>
      <w:ins w:id="133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ab/>
        </w:r>
      </w:ins>
      <w:ins w:id="134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ab/>
        </w:r>
      </w:ins>
      <w:ins w:id="135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>OPTIONAL,</w:t>
        </w:r>
      </w:ins>
    </w:p>
    <w:p w14:paraId="1F57D743">
      <w:pPr>
        <w:rPr>
          <w:ins w:id="136" w:author="Rapporteur" w:date="2025-04-22T12:10:00Z"/>
          <w:rFonts w:ascii="Courier New" w:hAnsi="Courier New" w:eastAsia="宋体" w:cs="Times New Roman"/>
          <w:snapToGrid w:val="0"/>
          <w:sz w:val="16"/>
        </w:rPr>
      </w:pPr>
      <w:ins w:id="137" w:author="Rapporteur" w:date="2025-04-22T12:10:00Z">
        <w:bookmarkStart w:id="31" w:name="_Hlk193881974"/>
        <w:r>
          <w:rPr>
            <w:rFonts w:ascii="Courier New" w:hAnsi="Courier New" w:eastAsia="宋体" w:cs="Times New Roman"/>
            <w:snapToGrid w:val="0"/>
            <w:sz w:val="16"/>
          </w:rPr>
          <w:t>-- The above IE shall be present if the Monitoring Request IE is set to the value “dl” or “both”</w:t>
        </w:r>
      </w:ins>
    </w:p>
    <w:bookmarkEnd w:id="31"/>
    <w:p w14:paraId="07E9F49E">
      <w:pPr>
        <w:rPr>
          <w:ins w:id="138" w:author="Rapporteur" w:date="2025-04-22T12:10:00Z"/>
          <w:rFonts w:ascii="Courier New" w:hAnsi="Courier New" w:eastAsia="Malgun Gothic" w:cs="Times New Roman"/>
          <w:snapToGrid w:val="0"/>
          <w:sz w:val="16"/>
        </w:rPr>
      </w:pPr>
      <w:ins w:id="139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ab/>
        </w:r>
      </w:ins>
      <w:ins w:id="140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>ul</w:t>
        </w:r>
      </w:ins>
      <w:ins w:id="141" w:author="Rapporteur" w:date="2025-04-22T12:10:00Z">
        <w:r>
          <w:rPr>
            <w:rFonts w:ascii="Courier New" w:hAnsi="Courier New" w:eastAsia="宋体" w:cs="Times New Roman"/>
            <w:sz w:val="16"/>
          </w:rPr>
          <w:t>AvailableDataRateReportThresholds</w:t>
        </w:r>
      </w:ins>
      <w:ins w:id="142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ab/>
        </w:r>
      </w:ins>
      <w:ins w:id="143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ab/>
        </w:r>
      </w:ins>
      <w:ins w:id="144" w:author="Rapporteur" w:date="2025-04-22T12:10:00Z">
        <w:r>
          <w:rPr>
            <w:rFonts w:ascii="Courier New" w:hAnsi="Courier New" w:eastAsia="宋体" w:cs="Times New Roman"/>
            <w:sz w:val="16"/>
          </w:rPr>
          <w:t>AvailableDataRateReportThresholdList</w:t>
        </w:r>
      </w:ins>
      <w:ins w:id="145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ab/>
        </w:r>
      </w:ins>
      <w:ins w:id="146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ab/>
        </w:r>
      </w:ins>
      <w:ins w:id="147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>OPTIONAL,</w:t>
        </w:r>
      </w:ins>
    </w:p>
    <w:p w14:paraId="355A0B9E">
      <w:pPr>
        <w:rPr>
          <w:ins w:id="148" w:author="Rapporteur" w:date="2025-04-22T12:10:00Z"/>
          <w:rFonts w:ascii="Courier New" w:hAnsi="Courier New" w:eastAsia="宋体" w:cs="Times New Roman"/>
          <w:snapToGrid w:val="0"/>
          <w:sz w:val="16"/>
        </w:rPr>
      </w:pPr>
      <w:ins w:id="149" w:author="Rapporteur" w:date="2025-04-22T12:10:00Z">
        <w:r>
          <w:rPr>
            <w:rFonts w:ascii="Courier New" w:hAnsi="Courier New" w:eastAsia="宋体" w:cs="Times New Roman"/>
            <w:snapToGrid w:val="0"/>
            <w:sz w:val="16"/>
          </w:rPr>
          <w:t>-- The above IE shall be present if the Monitoring Request IE is set to the value “ul” or “both”</w:t>
        </w:r>
      </w:ins>
    </w:p>
    <w:p w14:paraId="5A7C8B68">
      <w:pPr>
        <w:rPr>
          <w:ins w:id="150" w:author="Rapporteur" w:date="2025-04-22T12:10:00Z"/>
          <w:rFonts w:ascii="Courier New" w:hAnsi="Courier New" w:eastAsia="Malgun Gothic" w:cs="Times New Roman"/>
          <w:snapToGrid w:val="0"/>
          <w:sz w:val="16"/>
          <w:lang w:val="fr-FR"/>
        </w:rPr>
      </w:pPr>
      <w:ins w:id="151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ab/>
        </w:r>
      </w:ins>
      <w:ins w:id="152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>iE-Extensions</w:t>
        </w:r>
      </w:ins>
      <w:ins w:id="153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ab/>
        </w:r>
      </w:ins>
      <w:ins w:id="154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ab/>
        </w:r>
      </w:ins>
      <w:ins w:id="155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ab/>
        </w:r>
      </w:ins>
      <w:ins w:id="156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ab/>
        </w:r>
      </w:ins>
      <w:ins w:id="157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ab/>
        </w:r>
      </w:ins>
      <w:ins w:id="158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ab/>
        </w:r>
      </w:ins>
      <w:ins w:id="159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ab/>
        </w:r>
      </w:ins>
      <w:ins w:id="160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 xml:space="preserve">ProtocolExtensionContainer { { </w:t>
        </w:r>
      </w:ins>
      <w:ins w:id="161" w:author="Rapporteur" w:date="2025-04-22T12:10:00Z">
        <w:r>
          <w:rPr>
            <w:rFonts w:ascii="Courier New" w:hAnsi="Courier New" w:eastAsia="宋体" w:cs="Times New Roman"/>
            <w:snapToGrid w:val="0"/>
            <w:sz w:val="16"/>
          </w:rPr>
          <w:t>MonitoringRequestonAvailableDataRate</w:t>
        </w:r>
      </w:ins>
      <w:ins w:id="162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>-ExtIEs} }</w:t>
        </w:r>
      </w:ins>
      <w:ins w:id="163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ab/>
        </w:r>
      </w:ins>
      <w:ins w:id="164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>OPTIONAL,</w:t>
        </w:r>
      </w:ins>
    </w:p>
    <w:p w14:paraId="76FCFAE8">
      <w:pPr>
        <w:rPr>
          <w:ins w:id="165" w:author="Rapporteur" w:date="2025-04-22T12:10:00Z"/>
          <w:rFonts w:ascii="Courier New" w:hAnsi="Courier New" w:eastAsia="宋体" w:cs="Times New Roman"/>
          <w:sz w:val="16"/>
          <w:lang w:val="fr-FR"/>
        </w:rPr>
      </w:pPr>
      <w:ins w:id="166" w:author="Rapporteur" w:date="2025-04-22T12:10:00Z">
        <w:r>
          <w:rPr>
            <w:rFonts w:ascii="Courier New" w:hAnsi="Courier New" w:eastAsia="宋体" w:cs="Times New Roman"/>
            <w:sz w:val="16"/>
            <w:lang w:val="fr-FR"/>
          </w:rPr>
          <w:tab/>
        </w:r>
      </w:ins>
      <w:ins w:id="167" w:author="Rapporteur" w:date="2025-04-22T12:10:00Z">
        <w:r>
          <w:rPr>
            <w:rFonts w:ascii="Courier New" w:hAnsi="Courier New" w:eastAsia="宋体" w:cs="Times New Roman"/>
            <w:sz w:val="16"/>
            <w:lang w:val="fr-FR"/>
          </w:rPr>
          <w:t>...</w:t>
        </w:r>
      </w:ins>
    </w:p>
    <w:p w14:paraId="62328639">
      <w:pPr>
        <w:rPr>
          <w:ins w:id="168" w:author="Rapporteur" w:date="2025-04-22T12:10:00Z"/>
          <w:rFonts w:ascii="Courier New" w:hAnsi="Courier New" w:eastAsia="宋体" w:cs="Times New Roman"/>
          <w:sz w:val="16"/>
          <w:lang w:val="fr-FR"/>
        </w:rPr>
      </w:pPr>
      <w:ins w:id="169" w:author="Rapporteur" w:date="2025-04-22T12:10:00Z">
        <w:r>
          <w:rPr>
            <w:rFonts w:ascii="Courier New" w:hAnsi="Courier New" w:eastAsia="宋体" w:cs="Times New Roman"/>
            <w:sz w:val="16"/>
            <w:lang w:val="fr-FR"/>
          </w:rPr>
          <w:t>}</w:t>
        </w:r>
      </w:ins>
    </w:p>
    <w:p w14:paraId="475420EF">
      <w:pPr>
        <w:rPr>
          <w:ins w:id="170" w:author="Rapporteur" w:date="2025-04-22T12:10:00Z"/>
          <w:rFonts w:ascii="Courier New" w:hAnsi="Courier New" w:eastAsia="宋体" w:cs="Times New Roman"/>
          <w:sz w:val="16"/>
        </w:rPr>
      </w:pPr>
    </w:p>
    <w:p w14:paraId="01803DB4">
      <w:pPr>
        <w:rPr>
          <w:ins w:id="171" w:author="Rapporteur" w:date="2025-04-22T12:10:00Z"/>
          <w:rFonts w:ascii="Courier New" w:hAnsi="Courier New" w:eastAsia="Malgun Gothic" w:cs="Times New Roman"/>
          <w:snapToGrid w:val="0"/>
          <w:sz w:val="16"/>
          <w:lang w:val="fr-FR"/>
        </w:rPr>
      </w:pPr>
      <w:ins w:id="172" w:author="Rapporteur" w:date="2025-04-22T12:10:00Z">
        <w:r>
          <w:rPr>
            <w:rFonts w:ascii="Courier New" w:hAnsi="Courier New" w:eastAsia="宋体" w:cs="Times New Roman"/>
            <w:snapToGrid w:val="0"/>
            <w:sz w:val="16"/>
          </w:rPr>
          <w:t>MonitoringRequestonAvailableDataRate</w:t>
        </w:r>
      </w:ins>
      <w:ins w:id="173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>-ExtIEs E1AP-PROTOCOL-EXTENSION ::= {</w:t>
        </w:r>
      </w:ins>
    </w:p>
    <w:p w14:paraId="2FCBE3CE">
      <w:pPr>
        <w:rPr>
          <w:ins w:id="174" w:author="Rapporteur" w:date="2025-04-22T12:10:00Z"/>
          <w:rFonts w:ascii="Courier New" w:hAnsi="Courier New" w:eastAsia="Malgun Gothic" w:cs="Times New Roman"/>
          <w:snapToGrid w:val="0"/>
          <w:sz w:val="16"/>
        </w:rPr>
      </w:pPr>
      <w:ins w:id="175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  <w:lang w:val="fr-FR"/>
          </w:rPr>
          <w:tab/>
        </w:r>
      </w:ins>
      <w:ins w:id="176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>...</w:t>
        </w:r>
      </w:ins>
    </w:p>
    <w:p w14:paraId="3BEF1F44">
      <w:pPr>
        <w:rPr>
          <w:ins w:id="177" w:author="Rapporteur" w:date="2025-04-22T12:10:00Z"/>
          <w:rFonts w:ascii="Courier New" w:hAnsi="Courier New" w:eastAsia="宋体" w:cs="Times New Roman"/>
          <w:snapToGrid w:val="0"/>
          <w:sz w:val="16"/>
        </w:rPr>
      </w:pPr>
      <w:ins w:id="178" w:author="Rapporteur" w:date="2025-04-22T12:10:00Z">
        <w:r>
          <w:rPr>
            <w:rFonts w:ascii="Courier New" w:hAnsi="Courier New" w:eastAsia="Malgun Gothic" w:cs="Times New Roman"/>
            <w:snapToGrid w:val="0"/>
            <w:sz w:val="16"/>
          </w:rPr>
          <w:t>}</w:t>
        </w:r>
      </w:ins>
    </w:p>
    <w:p w14:paraId="5F8F5957">
      <w:pPr>
        <w:rPr>
          <w:ins w:id="179" w:author="Rapporteur" w:date="2025-04-22T12:10:00Z"/>
          <w:rFonts w:ascii="Courier New" w:hAnsi="Courier New" w:eastAsia="宋体" w:cs="Times New Roman"/>
          <w:sz w:val="16"/>
        </w:rPr>
      </w:pPr>
    </w:p>
    <w:p w14:paraId="19635AD7">
      <w:pPr>
        <w:rPr>
          <w:ins w:id="180" w:author="Rapporteur" w:date="2025-04-22T12:10:00Z"/>
          <w:rFonts w:ascii="Courier New" w:hAnsi="Courier New" w:eastAsia="宋体" w:cs="Times New Roman"/>
          <w:sz w:val="16"/>
        </w:rPr>
      </w:pPr>
      <w:ins w:id="181" w:author="Rapporteur" w:date="2025-04-22T12:10:00Z">
        <w:r>
          <w:rPr>
            <w:rFonts w:ascii="Courier New" w:hAnsi="Courier New" w:eastAsia="宋体" w:cs="Times New Roman"/>
            <w:sz w:val="16"/>
          </w:rPr>
          <w:t>MonitoringRequest ::= ENUMERATED {ul, dl, both, stop,...}</w:t>
        </w:r>
      </w:ins>
    </w:p>
    <w:p w14:paraId="13A0A3BA">
      <w:pPr>
        <w:rPr>
          <w:ins w:id="182" w:author="Rapporteur" w:date="2025-04-22T12:10:00Z"/>
          <w:rFonts w:ascii="Courier New" w:hAnsi="Courier New" w:eastAsia="宋体" w:cs="Times New Roman"/>
          <w:sz w:val="16"/>
          <w:lang w:eastAsia="zh-CN"/>
        </w:rPr>
      </w:pPr>
    </w:p>
    <w:p w14:paraId="14B5E433">
      <w:pPr>
        <w:rPr>
          <w:ins w:id="183" w:author="Rapporteur" w:date="2025-04-22T12:10:00Z"/>
          <w:rFonts w:ascii="Courier New" w:hAnsi="Courier New" w:eastAsia="宋体" w:cs="Times New Roman"/>
          <w:sz w:val="16"/>
          <w:lang w:eastAsia="zh-CN"/>
        </w:rPr>
      </w:pPr>
      <w:ins w:id="184" w:author="Rapporteur" w:date="2025-04-22T12:10:00Z">
        <w:r>
          <w:rPr>
            <w:rFonts w:hint="eastAsia" w:ascii="Courier New" w:hAnsi="Courier New" w:eastAsia="宋体" w:cs="Times New Roman"/>
            <w:snapToGrid w:val="0"/>
            <w:sz w:val="16"/>
          </w:rPr>
          <w:t xml:space="preserve">MMSID </w:t>
        </w:r>
      </w:ins>
      <w:ins w:id="185" w:author="Rapporteur" w:date="2025-04-22T12:10:00Z">
        <w:r>
          <w:rPr>
            <w:rFonts w:ascii="Courier New" w:hAnsi="Courier New" w:eastAsia="宋体" w:cs="Times New Roman"/>
            <w:snapToGrid w:val="0"/>
            <w:sz w:val="16"/>
          </w:rPr>
          <w:t xml:space="preserve">::= </w:t>
        </w:r>
      </w:ins>
      <w:ins w:id="186" w:author="Rapporteur" w:date="2025-04-22T12:10:00Z">
        <w:r>
          <w:rPr>
            <w:rFonts w:ascii="Courier New" w:hAnsi="Courier New" w:eastAsia="宋体" w:cs="Times New Roman"/>
            <w:sz w:val="16"/>
          </w:rPr>
          <w:t>OCTET STRING (SIZE (</w:t>
        </w:r>
      </w:ins>
      <w:ins w:id="187" w:author="Rapporteur" w:date="2025-04-22T12:10:00Z">
        <w:del w:id="188" w:author="ZTE" w:date="2025-05-08T19:48:00Z">
          <w:r>
            <w:rPr>
              <w:rFonts w:ascii="Courier New" w:hAnsi="Courier New" w:eastAsia="宋体" w:cs="Times New Roman"/>
              <w:sz w:val="16"/>
              <w:lang w:val="en-US"/>
            </w:rPr>
            <w:delText>FFS</w:delText>
          </w:r>
        </w:del>
      </w:ins>
      <w:ins w:id="189" w:author="ZTE" w:date="2025-05-08T19:48:00Z">
        <w:r>
          <w:rPr>
            <w:rFonts w:ascii="Courier New" w:hAnsi="Courier New" w:eastAsia="宋体" w:cs="Times New Roman"/>
            <w:sz w:val="16"/>
            <w:lang w:val="en-US"/>
          </w:rPr>
          <w:t>1</w:t>
        </w:r>
      </w:ins>
      <w:ins w:id="190" w:author="Rapporteur" w:date="2025-04-22T12:10:00Z">
        <w:r>
          <w:rPr>
            <w:rFonts w:ascii="Courier New" w:hAnsi="Courier New" w:eastAsia="宋体" w:cs="Times New Roman"/>
            <w:sz w:val="16"/>
          </w:rPr>
          <w:t>))</w:t>
        </w:r>
      </w:ins>
    </w:p>
    <w:p w14:paraId="210032E6">
      <w:pPr>
        <w:rPr>
          <w:rFonts w:ascii="Courier New" w:hAnsi="Courier New" w:eastAsia="宋体" w:cs="Times New Roman"/>
          <w:sz w:val="16"/>
          <w:lang w:eastAsia="zh-CN"/>
        </w:rPr>
      </w:pPr>
    </w:p>
    <w:p w14:paraId="1FAD6824">
      <w:pPr>
        <w:spacing w:line="0" w:lineRule="atLeast"/>
        <w:outlineLvl w:val="3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 N</w:t>
      </w:r>
    </w:p>
    <w:p w14:paraId="5A80E499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1DCEB247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NetworkInstance ::= INTEGER (1..256, ...)</w:t>
      </w:r>
    </w:p>
    <w:p w14:paraId="1D9A0877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39437953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 xml:space="preserve">New-UL-TNL-Information-Required::= 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ENUMERATED {</w:t>
      </w:r>
    </w:p>
    <w:p w14:paraId="6C92328D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required,</w:t>
      </w:r>
    </w:p>
    <w:p w14:paraId="3FAA3D6A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...</w:t>
      </w:r>
    </w:p>
    <w:p w14:paraId="0102DE75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}</w:t>
      </w:r>
    </w:p>
    <w:p w14:paraId="661CE4E6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NGRANAllocationAndRetentionPriority ::= SEQUENCE {</w:t>
      </w:r>
    </w:p>
    <w:p w14:paraId="7D8646CF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priorityLevel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PriorityLevel,</w:t>
      </w:r>
    </w:p>
    <w:p w14:paraId="23577726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pre-emptionCapability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Pre-emptionCapability,</w:t>
      </w:r>
    </w:p>
    <w:p w14:paraId="6D82C1B2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pre-emptionVulnerability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Pre-emptionVulnerability,</w:t>
      </w:r>
    </w:p>
    <w:p w14:paraId="4C4DC226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val="fr-FR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/>
        </w:rPr>
        <w:t>iE-Extensions</w:t>
      </w:r>
      <w:r>
        <w:rPr>
          <w:rFonts w:ascii="Courier New" w:hAnsi="Courier New" w:eastAsia="宋体" w:cs="Times New Roman"/>
          <w:snapToGrid w:val="0"/>
          <w:sz w:val="16"/>
          <w:lang w:val="fr-FR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/>
        </w:rPr>
        <w:tab/>
      </w:r>
      <w:r>
        <w:rPr>
          <w:rFonts w:ascii="Courier New" w:hAnsi="Courier New" w:eastAsia="宋体" w:cs="Times New Roman"/>
          <w:snapToGrid w:val="0"/>
          <w:sz w:val="16"/>
          <w:lang w:val="fr-FR"/>
        </w:rPr>
        <w:t>ProtocolExtensionContainer { {NGRANAllocationAndRetentionPriority-ExtIEs} } OPTIONAL</w:t>
      </w:r>
    </w:p>
    <w:p w14:paraId="5E1E08A4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}</w:t>
      </w:r>
    </w:p>
    <w:p w14:paraId="413E5771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0FAD580E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NGRANAllocationAndRetentionPriority-ExtIEs E1AP-PROTOCOL-EXTENSION ::= {</w:t>
      </w:r>
    </w:p>
    <w:p w14:paraId="0817C7F0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...</w:t>
      </w:r>
    </w:p>
    <w:p w14:paraId="135DF42B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eastAsia="zh-CN"/>
        </w:rPr>
      </w:pPr>
      <w:r>
        <w:rPr>
          <w:rFonts w:ascii="Courier New" w:hAnsi="Courier New" w:eastAsia="宋体" w:cs="Times New Roman"/>
          <w:snapToGrid w:val="0"/>
          <w:sz w:val="16"/>
        </w:rPr>
        <w:t>}</w:t>
      </w:r>
    </w:p>
    <w:p w14:paraId="166CCF05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674EAB89">
      <w:pPr>
        <w:spacing w:line="0" w:lineRule="atLeast"/>
        <w:jc w:val="center"/>
        <w:rPr>
          <w:rFonts w:ascii="Times New Roman" w:hAnsi="Times New Roman" w:eastAsia="宋体" w:cs="Times New Roman"/>
          <w:color w:val="FF0000"/>
          <w:sz w:val="20"/>
        </w:rPr>
      </w:pPr>
      <w:r>
        <w:rPr>
          <w:rFonts w:ascii="Times New Roman" w:hAnsi="Times New Roman" w:eastAsia="宋体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501793DD">
      <w:pPr>
        <w:spacing w:line="0" w:lineRule="atLeast"/>
        <w:rPr>
          <w:rFonts w:ascii="Courier New" w:hAnsi="Courier New" w:eastAsia="宋体" w:cs="Times New Roman"/>
          <w:sz w:val="16"/>
          <w:lang w:eastAsia="zh-CN"/>
        </w:rPr>
      </w:pPr>
    </w:p>
    <w:p w14:paraId="3390711C">
      <w:pPr>
        <w:spacing w:line="0" w:lineRule="atLeast"/>
        <w:rPr>
          <w:rFonts w:ascii="Courier New" w:hAnsi="Courier New" w:eastAsia="宋体" w:cs="Times New Roman"/>
          <w:sz w:val="16"/>
          <w:lang w:eastAsia="zh-CN"/>
        </w:rPr>
      </w:pPr>
    </w:p>
    <w:p w14:paraId="47500142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ReportCharacteristics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::=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BIT STRING (SIZE(36))</w:t>
      </w:r>
    </w:p>
    <w:p w14:paraId="634D22C2">
      <w:pPr>
        <w:rPr>
          <w:rFonts w:ascii="Courier New" w:hAnsi="Courier New" w:eastAsia="宋体" w:cs="Times New Roman"/>
          <w:snapToGrid w:val="0"/>
          <w:sz w:val="16"/>
        </w:rPr>
      </w:pPr>
    </w:p>
    <w:p w14:paraId="213B47E4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ReportingPeriodicity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::=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ENUMERATED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{</w:t>
      </w:r>
    </w:p>
    <w:p w14:paraId="7A41C061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 xml:space="preserve">ms500, ms1000, ms2000, ms5000, ms10000, ms20000, ms30000, ms40000, ms50000, ms60000, ms70000, ms80000, ms90000, ms100000, ms110000, ms120000, </w:t>
      </w:r>
    </w:p>
    <w:p w14:paraId="477E3F2D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...</w:t>
      </w:r>
    </w:p>
    <w:p w14:paraId="514A7797">
      <w:pPr>
        <w:rPr>
          <w:rFonts w:ascii="Courier New" w:hAnsi="Courier New" w:eastAsia="宋体" w:cs="Times New Roman"/>
          <w:snapToGrid w:val="0"/>
          <w:sz w:val="16"/>
          <w:lang w:eastAsia="zh-CN"/>
        </w:rPr>
      </w:pPr>
      <w:r>
        <w:rPr>
          <w:rFonts w:ascii="Courier New" w:hAnsi="Courier New" w:eastAsia="宋体" w:cs="Times New Roman"/>
          <w:snapToGrid w:val="0"/>
          <w:sz w:val="16"/>
        </w:rPr>
        <w:t>}</w:t>
      </w:r>
    </w:p>
    <w:p w14:paraId="30DAB851">
      <w:pPr>
        <w:rPr>
          <w:rFonts w:ascii="Courier New" w:hAnsi="Courier New" w:eastAsia="宋体" w:cs="Times New Roman"/>
          <w:snapToGrid w:val="0"/>
          <w:sz w:val="16"/>
          <w:lang w:eastAsia="zh-CN"/>
        </w:rPr>
      </w:pPr>
    </w:p>
    <w:p w14:paraId="51DDDACF">
      <w:pPr>
        <w:rPr>
          <w:ins w:id="191" w:author="Rapporteur" w:date="2025-04-22T12:12:00Z"/>
          <w:rFonts w:ascii="Courier New" w:hAnsi="Courier New" w:eastAsia="宋体" w:cs="Times New Roman"/>
          <w:snapToGrid w:val="0"/>
          <w:sz w:val="16"/>
          <w:lang w:eastAsia="zh-CN"/>
        </w:rPr>
      </w:pPr>
      <w:ins w:id="192" w:author="Rapporteur" w:date="2025-04-22T12:12:00Z">
        <w:r>
          <w:rPr>
            <w:rFonts w:ascii="Courier New" w:hAnsi="Courier New" w:eastAsia="宋体" w:cs="Times New Roman"/>
            <w:snapToGrid w:val="0"/>
            <w:sz w:val="16"/>
          </w:rPr>
          <w:t>ReportingThreshold ::= INTEGER(0..</w:t>
        </w:r>
      </w:ins>
      <w:ins w:id="193" w:author="ZTE" w:date="2025-05-21T19:15:00Z">
        <w:r>
          <w:rPr>
            <w:rFonts w:hint="eastAsia" w:ascii="Courier New" w:hAnsi="Courier New" w:eastAsia="宋体" w:cs="Times New Roman"/>
            <w:snapToGrid w:val="0"/>
            <w:sz w:val="16"/>
          </w:rPr>
          <w:t>4</w:t>
        </w:r>
      </w:ins>
      <w:ins w:id="194" w:author="ZTE" w:date="2025-05-21T19:15:00Z">
        <w:del w:id="195" w:author="ZTE-YSL" w:date="2025-05-22T19:48:33Z">
          <w:r>
            <w:rPr>
              <w:rFonts w:hint="eastAsia" w:ascii="Courier New" w:hAnsi="Courier New" w:eastAsia="宋体" w:cs="Times New Roman"/>
              <w:snapToGrid w:val="0"/>
              <w:sz w:val="16"/>
            </w:rPr>
            <w:delText>,</w:delText>
          </w:r>
        </w:del>
      </w:ins>
      <w:ins w:id="196" w:author="ZTE" w:date="2025-05-21T19:15:00Z">
        <w:r>
          <w:rPr>
            <w:rFonts w:hint="eastAsia" w:ascii="Courier New" w:hAnsi="Courier New" w:eastAsia="宋体" w:cs="Times New Roman"/>
            <w:snapToGrid w:val="0"/>
            <w:sz w:val="16"/>
          </w:rPr>
          <w:t>000</w:t>
        </w:r>
      </w:ins>
      <w:ins w:id="197" w:author="ZTE" w:date="2025-05-21T19:15:00Z">
        <w:del w:id="198" w:author="ZTE-YSL" w:date="2025-05-22T19:48:34Z">
          <w:r>
            <w:rPr>
              <w:rFonts w:hint="eastAsia" w:ascii="Courier New" w:hAnsi="Courier New" w:eastAsia="宋体" w:cs="Times New Roman"/>
              <w:snapToGrid w:val="0"/>
              <w:sz w:val="16"/>
            </w:rPr>
            <w:delText>,</w:delText>
          </w:r>
        </w:del>
      </w:ins>
      <w:ins w:id="199" w:author="ZTE" w:date="2025-05-21T19:15:00Z">
        <w:r>
          <w:rPr>
            <w:rFonts w:hint="eastAsia" w:ascii="Courier New" w:hAnsi="Courier New" w:eastAsia="宋体" w:cs="Times New Roman"/>
            <w:snapToGrid w:val="0"/>
            <w:sz w:val="16"/>
          </w:rPr>
          <w:t>000</w:t>
        </w:r>
      </w:ins>
      <w:ins w:id="200" w:author="ZTE" w:date="2025-05-21T19:15:00Z">
        <w:del w:id="201" w:author="ZTE-YSL" w:date="2025-05-22T19:48:35Z">
          <w:r>
            <w:rPr>
              <w:rFonts w:hint="eastAsia" w:ascii="Courier New" w:hAnsi="Courier New" w:eastAsia="宋体" w:cs="Times New Roman"/>
              <w:snapToGrid w:val="0"/>
              <w:sz w:val="16"/>
            </w:rPr>
            <w:delText>,</w:delText>
          </w:r>
        </w:del>
      </w:ins>
      <w:ins w:id="202" w:author="ZTE" w:date="2025-05-21T19:15:00Z">
        <w:r>
          <w:rPr>
            <w:rFonts w:hint="eastAsia" w:ascii="Courier New" w:hAnsi="Courier New" w:eastAsia="宋体" w:cs="Times New Roman"/>
            <w:snapToGrid w:val="0"/>
            <w:sz w:val="16"/>
          </w:rPr>
          <w:t>000</w:t>
        </w:r>
      </w:ins>
      <w:ins w:id="203" w:author="Rapporteur" w:date="2025-04-22T12:12:00Z">
        <w:del w:id="204" w:author="ZTE" w:date="2025-05-21T19:15:00Z">
          <w:r>
            <w:rPr>
              <w:rFonts w:ascii="Courier New" w:hAnsi="Courier New" w:eastAsia="宋体" w:cs="Times New Roman"/>
              <w:snapToGrid w:val="0"/>
              <w:sz w:val="16"/>
              <w:highlight w:val="yellow"/>
            </w:rPr>
            <w:delText>FFS</w:delText>
          </w:r>
        </w:del>
      </w:ins>
      <w:ins w:id="205" w:author="Rapporteur" w:date="2025-04-22T12:12:00Z">
        <w:r>
          <w:rPr>
            <w:rFonts w:ascii="Courier New" w:hAnsi="Courier New" w:eastAsia="宋体" w:cs="Times New Roman"/>
            <w:snapToGrid w:val="0"/>
            <w:sz w:val="16"/>
          </w:rPr>
          <w:t>)</w:t>
        </w:r>
      </w:ins>
    </w:p>
    <w:p w14:paraId="472019CE">
      <w:pPr>
        <w:rPr>
          <w:rFonts w:ascii="Courier New" w:hAnsi="Courier New" w:eastAsia="宋体" w:cs="Times New Roman"/>
          <w:snapToGrid w:val="0"/>
          <w:sz w:val="16"/>
        </w:rPr>
      </w:pPr>
    </w:p>
    <w:p w14:paraId="358ACF2D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RequestedAction4AvailNGUTermination ::= ENUMERATED {</w:t>
      </w:r>
    </w:p>
    <w:p w14:paraId="293AB4EF">
      <w:pPr>
        <w:rPr>
          <w:rFonts w:ascii="Courier New" w:hAnsi="Courier New" w:eastAsia="宋体" w:cs="Times New Roman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z w:val="16"/>
        </w:rPr>
        <w:t>apply-available-configuration,</w:t>
      </w:r>
    </w:p>
    <w:p w14:paraId="4C3C0885">
      <w:pPr>
        <w:rPr>
          <w:rFonts w:ascii="Courier New" w:hAnsi="Courier New" w:eastAsia="宋体" w:cs="Times New Roman"/>
          <w:sz w:val="16"/>
        </w:rPr>
      </w:pP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>apply-requested-configuration,</w:t>
      </w:r>
    </w:p>
    <w:p w14:paraId="361FAC09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...,</w:t>
      </w:r>
    </w:p>
    <w:p w14:paraId="7817A750">
      <w:pPr>
        <w:rPr>
          <w:rFonts w:ascii="Courier New" w:hAnsi="Courier New" w:eastAsia="宋体" w:cs="Times New Roman"/>
          <w:sz w:val="16"/>
        </w:rPr>
      </w:pPr>
      <w:r>
        <w:rPr>
          <w:rFonts w:ascii="Courier New" w:hAnsi="Courier New" w:eastAsia="宋体" w:cs="Times New Roman"/>
          <w:sz w:val="16"/>
        </w:rPr>
        <w:tab/>
      </w:r>
      <w:r>
        <w:rPr>
          <w:rFonts w:ascii="Courier New" w:hAnsi="Courier New" w:eastAsia="宋体" w:cs="Times New Roman"/>
          <w:sz w:val="16"/>
        </w:rPr>
        <w:t>apply-available-configuration-if-same-as-requested</w:t>
      </w:r>
    </w:p>
    <w:p w14:paraId="3E7AA44B">
      <w:pPr>
        <w:rPr>
          <w:rFonts w:ascii="Courier New" w:hAnsi="Courier New" w:eastAsia="宋体" w:cs="Times New Roman"/>
          <w:snapToGrid w:val="0"/>
          <w:sz w:val="16"/>
        </w:rPr>
      </w:pPr>
    </w:p>
    <w:p w14:paraId="01FDB162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}</w:t>
      </w:r>
    </w:p>
    <w:p w14:paraId="7C8AB1CC">
      <w:pPr>
        <w:spacing w:line="0" w:lineRule="atLeast"/>
        <w:rPr>
          <w:rFonts w:ascii="Courier New" w:hAnsi="Courier New" w:eastAsia="Malgun Gothic" w:cs="Times New Roman"/>
          <w:snapToGrid w:val="0"/>
          <w:sz w:val="16"/>
        </w:rPr>
      </w:pPr>
    </w:p>
    <w:p w14:paraId="6FD3DDF6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RLC-Mode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::=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ENUMERATED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{</w:t>
      </w:r>
    </w:p>
    <w:p w14:paraId="2DF72B11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rlc-tm,</w:t>
      </w:r>
    </w:p>
    <w:p w14:paraId="7E3BF906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rlc-am,</w:t>
      </w:r>
    </w:p>
    <w:p w14:paraId="5DCD50D1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rlc-um-bidirectional,</w:t>
      </w:r>
    </w:p>
    <w:p w14:paraId="28A242A9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rlc-um-unidirectional-ul,</w:t>
      </w:r>
    </w:p>
    <w:p w14:paraId="73E413F9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rlc-um-unidirectional-dl,</w:t>
      </w:r>
    </w:p>
    <w:p w14:paraId="0FDF3BB5">
      <w:pPr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...</w:t>
      </w:r>
    </w:p>
    <w:p w14:paraId="02025929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}</w:t>
      </w:r>
    </w:p>
    <w:p w14:paraId="2F233B88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75AFAEBE">
      <w:pPr>
        <w:spacing w:line="0" w:lineRule="atLeast"/>
        <w:jc w:val="center"/>
        <w:rPr>
          <w:rFonts w:ascii="Times New Roman" w:hAnsi="Times New Roman" w:eastAsia="宋体" w:cs="Times New Roman"/>
          <w:color w:val="FF0000"/>
          <w:sz w:val="20"/>
        </w:rPr>
      </w:pPr>
      <w:r>
        <w:rPr>
          <w:rFonts w:ascii="Times New Roman" w:hAnsi="Times New Roman" w:eastAsia="宋体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6FCF93CD">
      <w:pPr>
        <w:spacing w:line="0" w:lineRule="atLeast"/>
        <w:rPr>
          <w:rFonts w:ascii="Courier New" w:hAnsi="Courier New" w:eastAsia="宋体" w:cs="Times New Roman"/>
          <w:sz w:val="16"/>
          <w:lang w:eastAsia="zh-CN"/>
        </w:rPr>
      </w:pPr>
    </w:p>
    <w:p w14:paraId="09660527">
      <w:pPr>
        <w:keepNext/>
        <w:keepLines/>
        <w:tabs>
          <w:tab w:val="left" w:pos="432"/>
        </w:tabs>
        <w:spacing w:before="120" w:after="180"/>
        <w:ind w:left="720" w:hanging="720"/>
        <w:outlineLvl w:val="2"/>
        <w:rPr>
          <w:rFonts w:ascii="Arial" w:hAnsi="Arial" w:eastAsia="宋体" w:cs="Times New Roman"/>
          <w:sz w:val="28"/>
        </w:rPr>
      </w:pPr>
      <w:bookmarkStart w:id="32" w:name="_Toc29505861"/>
      <w:bookmarkStart w:id="33" w:name="_Toc51852514"/>
      <w:bookmarkStart w:id="34" w:name="_Toc106108855"/>
      <w:bookmarkStart w:id="35" w:name="_Toc29461129"/>
      <w:bookmarkStart w:id="36" w:name="_Toc64448107"/>
      <w:bookmarkStart w:id="37" w:name="_Toc74152883"/>
      <w:bookmarkStart w:id="38" w:name="_Toc112687958"/>
      <w:bookmarkStart w:id="39" w:name="_Toc56620465"/>
      <w:bookmarkStart w:id="40" w:name="_Toc192841855"/>
      <w:bookmarkStart w:id="41" w:name="_Toc45881873"/>
      <w:bookmarkStart w:id="42" w:name="_Toc20955686"/>
      <w:bookmarkStart w:id="43" w:name="_Toc105657474"/>
      <w:bookmarkStart w:id="44" w:name="_Toc88657368"/>
      <w:bookmarkStart w:id="45" w:name="_Toc88656309"/>
      <w:bookmarkStart w:id="46" w:name="_Toc36556386"/>
      <w:r>
        <w:rPr>
          <w:rFonts w:ascii="Arial" w:hAnsi="Arial" w:eastAsia="宋体" w:cs="Times New Roman"/>
          <w:sz w:val="28"/>
        </w:rPr>
        <w:t>9.4.7</w:t>
      </w:r>
      <w:r>
        <w:rPr>
          <w:rFonts w:ascii="Arial" w:hAnsi="Arial" w:eastAsia="宋体" w:cs="Times New Roman"/>
          <w:sz w:val="28"/>
        </w:rPr>
        <w:tab/>
      </w:r>
      <w:r>
        <w:rPr>
          <w:rFonts w:ascii="Arial" w:hAnsi="Arial" w:eastAsia="宋体" w:cs="Times New Roman"/>
          <w:sz w:val="28"/>
        </w:rPr>
        <w:t>Constant Definitions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9E06F61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z w:val="16"/>
        </w:rPr>
        <w:t>-- ASN1START</w:t>
      </w:r>
    </w:p>
    <w:p w14:paraId="221D9749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 **************************************************************</w:t>
      </w:r>
    </w:p>
    <w:p w14:paraId="64418417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</w:t>
      </w:r>
    </w:p>
    <w:p w14:paraId="40754584">
      <w:pPr>
        <w:spacing w:line="0" w:lineRule="atLeast"/>
        <w:outlineLvl w:val="3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 Constant definitions</w:t>
      </w:r>
    </w:p>
    <w:p w14:paraId="6DF8A6A7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</w:t>
      </w:r>
    </w:p>
    <w:p w14:paraId="771E3C5E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 **************************************************************</w:t>
      </w:r>
    </w:p>
    <w:p w14:paraId="5DFECAF9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12BD90CB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0D688986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E1AP-Constants {</w:t>
      </w:r>
    </w:p>
    <w:p w14:paraId="7E70A1FB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itu-t (0) identified-organization (4) etsi (0) mobileDomain (0)</w:t>
      </w:r>
    </w:p>
    <w:p w14:paraId="42032540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ngran-access (22) modules (3) e1ap (5) version1 (1) e1ap-Constants (4) }</w:t>
      </w:r>
    </w:p>
    <w:p w14:paraId="0DB8E6E3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097E55C1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 xml:space="preserve">DEFINITIONS AUTOMATIC TAGS ::= </w:t>
      </w:r>
    </w:p>
    <w:p w14:paraId="4EAC84EF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4B74AB07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BEGIN</w:t>
      </w:r>
    </w:p>
    <w:p w14:paraId="55D1FC17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73C0E24F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IMPORTS</w:t>
      </w:r>
    </w:p>
    <w:p w14:paraId="49B6D660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064B0D73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ProcedureCode,</w:t>
      </w:r>
    </w:p>
    <w:p w14:paraId="084FAFD3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ProtocolIE-ID</w:t>
      </w:r>
    </w:p>
    <w:p w14:paraId="7418EA38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7ADE6BDD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FROM E1AP-CommonDataTypes;</w:t>
      </w:r>
    </w:p>
    <w:p w14:paraId="41DCF180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54298AD9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 **************************************************************</w:t>
      </w:r>
    </w:p>
    <w:p w14:paraId="58C08E62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</w:t>
      </w:r>
    </w:p>
    <w:p w14:paraId="6E23207D">
      <w:pPr>
        <w:spacing w:line="0" w:lineRule="atLeast"/>
        <w:outlineLvl w:val="3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 Elementary Procedures</w:t>
      </w:r>
    </w:p>
    <w:p w14:paraId="54A241E9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</w:t>
      </w:r>
    </w:p>
    <w:p w14:paraId="6FC77410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-- **************************************************************</w:t>
      </w:r>
    </w:p>
    <w:p w14:paraId="51BC83A5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48133844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id-reset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0</w:t>
      </w:r>
    </w:p>
    <w:p w14:paraId="2462750D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id-errorIndication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1</w:t>
      </w:r>
    </w:p>
    <w:p w14:paraId="70314039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id-privateMessage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2</w:t>
      </w:r>
    </w:p>
    <w:p w14:paraId="2C79B602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id-gNB-CU-UP-E1Setup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3</w:t>
      </w:r>
    </w:p>
    <w:p w14:paraId="54482266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id-gNB-CU-CP-E1Setup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4</w:t>
      </w:r>
    </w:p>
    <w:p w14:paraId="6E5C7B51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id-gNB-CU-UP-ConfigurationUpdate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5</w:t>
      </w:r>
    </w:p>
    <w:p w14:paraId="6CF3D194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id-gNB-CU-CP-ConfigurationUpdate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6</w:t>
      </w:r>
    </w:p>
    <w:p w14:paraId="60BBFE0B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id-e1Release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7</w:t>
      </w:r>
    </w:p>
    <w:p w14:paraId="270DDFC3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id-bearerContextSetup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8</w:t>
      </w:r>
    </w:p>
    <w:p w14:paraId="5A4E07AA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id-bearerContextModification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9</w:t>
      </w:r>
    </w:p>
    <w:p w14:paraId="7E88FE10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id-bearerContextModificationRequired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10</w:t>
      </w:r>
    </w:p>
    <w:p w14:paraId="6887AEEF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id-bearerContextRelease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11</w:t>
      </w:r>
    </w:p>
    <w:p w14:paraId="384F023B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  <w:r>
        <w:rPr>
          <w:rFonts w:ascii="Courier New" w:hAnsi="Courier New" w:eastAsia="宋体" w:cs="Times New Roman"/>
          <w:snapToGrid w:val="0"/>
          <w:sz w:val="16"/>
        </w:rPr>
        <w:t>id-bearerContextReleaseRequest</w:t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ab/>
      </w:r>
      <w:r>
        <w:rPr>
          <w:rFonts w:ascii="Courier New" w:hAnsi="Courier New" w:eastAsia="宋体" w:cs="Times New Roman"/>
          <w:snapToGrid w:val="0"/>
          <w:sz w:val="16"/>
        </w:rPr>
        <w:t>ProcedureCode ::= 12</w:t>
      </w:r>
    </w:p>
    <w:p w14:paraId="4A15717E">
      <w:pPr>
        <w:spacing w:line="0" w:lineRule="atLeast"/>
        <w:rPr>
          <w:rFonts w:ascii="Courier New" w:hAnsi="Courier New" w:eastAsia="宋体" w:cs="Times New Roman"/>
          <w:snapToGrid w:val="0"/>
          <w:sz w:val="16"/>
          <w:lang w:eastAsia="zh-CN"/>
        </w:rPr>
      </w:pPr>
    </w:p>
    <w:p w14:paraId="33AFC35E">
      <w:pPr>
        <w:spacing w:line="0" w:lineRule="atLeast"/>
        <w:rPr>
          <w:rFonts w:ascii="Courier New" w:hAnsi="Courier New" w:eastAsia="宋体" w:cs="Times New Roman"/>
          <w:snapToGrid w:val="0"/>
          <w:sz w:val="16"/>
        </w:rPr>
      </w:pPr>
    </w:p>
    <w:p w14:paraId="78E6C9C2">
      <w:pPr>
        <w:spacing w:line="0" w:lineRule="atLeast"/>
        <w:jc w:val="center"/>
        <w:rPr>
          <w:rFonts w:ascii="Times New Roman" w:hAnsi="Times New Roman" w:eastAsia="宋体" w:cs="Times New Roman"/>
          <w:color w:val="FF0000"/>
          <w:sz w:val="20"/>
        </w:rPr>
      </w:pPr>
      <w:r>
        <w:rPr>
          <w:rFonts w:ascii="Times New Roman" w:hAnsi="Times New Roman" w:eastAsia="宋体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48D704CC">
      <w:pPr>
        <w:spacing w:line="0" w:lineRule="atLeast"/>
        <w:rPr>
          <w:rFonts w:ascii="Courier New" w:hAnsi="Courier New" w:eastAsia="宋体" w:cs="Times New Roman"/>
          <w:sz w:val="16"/>
          <w:lang w:eastAsia="zh-CN"/>
        </w:rPr>
      </w:pPr>
    </w:p>
    <w:p w14:paraId="7BDFE08B">
      <w:pPr>
        <w:rPr>
          <w:rFonts w:ascii="Courier New" w:hAnsi="Courier New" w:eastAsia="宋体" w:cs="Times New Roman"/>
          <w:snapToGrid w:val="0"/>
          <w:sz w:val="16"/>
          <w:lang w:val="sv-SE"/>
        </w:rPr>
      </w:pPr>
      <w:r>
        <w:rPr>
          <w:rFonts w:ascii="Courier New" w:hAnsi="Courier New" w:eastAsia="宋体" w:cs="Arial"/>
          <w:sz w:val="16"/>
          <w:szCs w:val="18"/>
          <w:lang w:val="sv-SE"/>
        </w:rPr>
        <w:t>maxnoofSMBRValues</w:t>
      </w:r>
      <w:r>
        <w:rPr>
          <w:rFonts w:ascii="Courier New" w:hAnsi="Courier New" w:eastAsia="宋体" w:cs="Arial"/>
          <w:sz w:val="16"/>
          <w:szCs w:val="18"/>
          <w:lang w:val="sv-SE"/>
        </w:rPr>
        <w:tab/>
      </w:r>
      <w:r>
        <w:rPr>
          <w:rFonts w:ascii="Courier New" w:hAnsi="Courier New" w:eastAsia="宋体" w:cs="Arial"/>
          <w:sz w:val="16"/>
          <w:szCs w:val="18"/>
          <w:lang w:val="sv-SE"/>
        </w:rPr>
        <w:tab/>
      </w:r>
      <w:r>
        <w:rPr>
          <w:rFonts w:ascii="Courier New" w:hAnsi="Courier New" w:eastAsia="宋体" w:cs="Arial"/>
          <w:sz w:val="16"/>
          <w:szCs w:val="18"/>
          <w:lang w:val="sv-SE"/>
        </w:rPr>
        <w:tab/>
      </w:r>
      <w:r>
        <w:rPr>
          <w:rFonts w:ascii="Courier New" w:hAnsi="Courier New" w:eastAsia="宋体" w:cs="Arial"/>
          <w:sz w:val="16"/>
          <w:szCs w:val="18"/>
          <w:lang w:val="sv-SE"/>
        </w:rPr>
        <w:tab/>
      </w:r>
      <w:r>
        <w:rPr>
          <w:rFonts w:ascii="Courier New" w:hAnsi="Courier New" w:eastAsia="宋体" w:cs="Arial"/>
          <w:sz w:val="16"/>
          <w:szCs w:val="18"/>
          <w:lang w:val="sv-SE"/>
        </w:rPr>
        <w:tab/>
      </w:r>
      <w:r>
        <w:rPr>
          <w:rFonts w:ascii="Courier New" w:hAnsi="Courier New" w:eastAsia="宋体" w:cs="Arial"/>
          <w:sz w:val="16"/>
          <w:szCs w:val="18"/>
          <w:lang w:val="sv-SE"/>
        </w:rPr>
        <w:tab/>
      </w:r>
      <w:r>
        <w:rPr>
          <w:rFonts w:ascii="Courier New" w:hAnsi="Courier New" w:eastAsia="宋体" w:cs="Arial"/>
          <w:sz w:val="16"/>
          <w:szCs w:val="18"/>
          <w:lang w:val="en-US"/>
        </w:rPr>
        <w:tab/>
      </w:r>
      <w:r>
        <w:rPr>
          <w:rFonts w:ascii="Courier New" w:hAnsi="Courier New" w:eastAsia="宋体" w:cs="Arial"/>
          <w:sz w:val="16"/>
          <w:szCs w:val="18"/>
          <w:lang w:val="en-US"/>
        </w:rPr>
        <w:tab/>
      </w:r>
      <w:r>
        <w:rPr>
          <w:rFonts w:ascii="Courier New" w:hAnsi="Courier New" w:eastAsia="宋体" w:cs="Arial"/>
          <w:sz w:val="16"/>
          <w:szCs w:val="18"/>
          <w:lang w:val="en-US"/>
        </w:rPr>
        <w:tab/>
      </w:r>
      <w:r>
        <w:rPr>
          <w:rFonts w:ascii="Courier New" w:hAnsi="Courier New" w:eastAsia="宋体" w:cs="Arial"/>
          <w:sz w:val="16"/>
          <w:szCs w:val="18"/>
          <w:lang w:val="en-US"/>
        </w:rPr>
        <w:tab/>
      </w:r>
      <w:r>
        <w:rPr>
          <w:rFonts w:ascii="Courier New" w:hAnsi="Courier New" w:eastAsia="宋体" w:cs="Arial"/>
          <w:sz w:val="16"/>
          <w:szCs w:val="18"/>
          <w:lang w:val="en-US"/>
        </w:rPr>
        <w:tab/>
      </w:r>
      <w:r>
        <w:rPr>
          <w:rFonts w:ascii="Courier New" w:hAnsi="Courier New" w:eastAsia="宋体" w:cs="Arial"/>
          <w:sz w:val="16"/>
          <w:szCs w:val="18"/>
          <w:lang w:val="en-US"/>
        </w:rPr>
        <w:tab/>
      </w:r>
      <w:r>
        <w:rPr>
          <w:rFonts w:ascii="Courier New" w:hAnsi="Courier New" w:eastAsia="宋体" w:cs="Arial"/>
          <w:sz w:val="16"/>
          <w:szCs w:val="18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>INTEGER</w:t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>::= 8</w:t>
      </w:r>
    </w:p>
    <w:p w14:paraId="56B63DEA">
      <w:pPr>
        <w:rPr>
          <w:rFonts w:ascii="Courier New" w:hAnsi="Courier New" w:eastAsia="宋体" w:cs="Times New Roman"/>
          <w:snapToGrid w:val="0"/>
          <w:sz w:val="16"/>
          <w:lang w:val="sv-SE"/>
        </w:rPr>
      </w:pPr>
      <w:r>
        <w:rPr>
          <w:rFonts w:ascii="Courier New" w:hAnsi="Courier New" w:eastAsia="宋体" w:cs="Times New Roman"/>
          <w:snapToGrid w:val="0"/>
          <w:sz w:val="16"/>
          <w:lang w:val="sv-SE"/>
        </w:rPr>
        <w:t>maxnoofMBSAreaSessionIDs</w:t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>INTEGER ::= 256</w:t>
      </w:r>
    </w:p>
    <w:p w14:paraId="287218F2">
      <w:pPr>
        <w:rPr>
          <w:rFonts w:ascii="Courier New" w:hAnsi="Courier New" w:eastAsia="宋体" w:cs="Times New Roman"/>
          <w:snapToGrid w:val="0"/>
          <w:sz w:val="16"/>
          <w:lang w:val="sv-SE"/>
        </w:rPr>
      </w:pPr>
      <w:r>
        <w:rPr>
          <w:rFonts w:ascii="Courier New" w:hAnsi="Courier New" w:eastAsia="宋体" w:cs="Times New Roman"/>
          <w:snapToGrid w:val="0"/>
          <w:sz w:val="16"/>
          <w:lang w:val="sv-SE"/>
        </w:rPr>
        <w:t>maxnoofSharedNG-UTerminations</w:t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>INTEGER ::= 8</w:t>
      </w:r>
    </w:p>
    <w:p w14:paraId="3C33B4B6">
      <w:pPr>
        <w:rPr>
          <w:rFonts w:ascii="Courier New" w:hAnsi="Courier New" w:eastAsia="宋体" w:cs="Times New Roman"/>
          <w:snapToGrid w:val="0"/>
          <w:sz w:val="16"/>
          <w:lang w:val="sv-SE"/>
        </w:rPr>
      </w:pPr>
      <w:r>
        <w:rPr>
          <w:rFonts w:ascii="Courier New" w:hAnsi="Courier New" w:eastAsia="宋体" w:cs="Times New Roman"/>
          <w:snapToGrid w:val="0"/>
          <w:sz w:val="16"/>
          <w:lang w:val="sv-SE"/>
        </w:rPr>
        <w:t>maxnoofMRBs</w:t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ab/>
      </w:r>
      <w:r>
        <w:rPr>
          <w:rFonts w:ascii="Courier New" w:hAnsi="Courier New" w:eastAsia="宋体" w:cs="Times New Roman"/>
          <w:snapToGrid w:val="0"/>
          <w:sz w:val="16"/>
          <w:lang w:val="sv-SE"/>
        </w:rPr>
        <w:t>INTEGER ::= 32</w:t>
      </w:r>
    </w:p>
    <w:p w14:paraId="26A877D2">
      <w:pPr>
        <w:rPr>
          <w:rFonts w:ascii="Courier New" w:hAnsi="Courier New" w:eastAsia="宋体" w:cs="Times New Roman"/>
          <w:snapToGrid w:val="0"/>
          <w:sz w:val="16"/>
          <w:lang w:val="sv-SE"/>
        </w:rPr>
      </w:pPr>
      <w:r>
        <w:rPr>
          <w:rFonts w:ascii="Courier New" w:hAnsi="Courier New" w:eastAsia="宋体" w:cs="Times New Roman"/>
          <w:snapToGrid w:val="0"/>
          <w:sz w:val="16"/>
          <w:lang w:val="sv-SE"/>
        </w:rPr>
        <w:t>maxnoofMBSSessionIDs</w:t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val="sv-SE" w:eastAsia="zh-CN"/>
        </w:rPr>
        <w:t>INTEGER ::= 512</w:t>
      </w:r>
    </w:p>
    <w:p w14:paraId="280974A1">
      <w:pPr>
        <w:rPr>
          <w:rFonts w:ascii="Courier New" w:hAnsi="Courier New" w:eastAsia="宋体" w:cs="Times New Roman"/>
          <w:sz w:val="16"/>
          <w:lang w:val="sv-SE"/>
        </w:rPr>
      </w:pPr>
      <w:r>
        <w:rPr>
          <w:rFonts w:ascii="Courier New" w:hAnsi="Courier New" w:eastAsia="宋体" w:cs="Times New Roman"/>
          <w:sz w:val="16"/>
          <w:lang w:val="sv-SE"/>
        </w:rPr>
        <w:t>maxnoofCellsforMBS</w:t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>INTEGER ::= 512</w:t>
      </w:r>
    </w:p>
    <w:p w14:paraId="0DCC06F4">
      <w:pPr>
        <w:rPr>
          <w:rFonts w:ascii="Courier New" w:hAnsi="Courier New" w:eastAsia="宋体" w:cs="Times New Roman"/>
          <w:sz w:val="16"/>
          <w:lang w:val="sv-SE"/>
        </w:rPr>
      </w:pPr>
      <w:r>
        <w:rPr>
          <w:rFonts w:ascii="Courier New" w:hAnsi="Courier New" w:eastAsia="宋体" w:cs="Times New Roman"/>
          <w:sz w:val="16"/>
          <w:lang w:val="sv-SE"/>
        </w:rPr>
        <w:t>maxnoofTAIforMBS</w:t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en-US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ab/>
      </w:r>
      <w:r>
        <w:rPr>
          <w:rFonts w:ascii="Courier New" w:hAnsi="Courier New" w:eastAsia="宋体" w:cs="Times New Roman"/>
          <w:sz w:val="16"/>
          <w:lang w:val="sv-SE"/>
        </w:rPr>
        <w:t>INTEGER ::= 512</w:t>
      </w:r>
    </w:p>
    <w:p w14:paraId="67337689">
      <w:pPr>
        <w:rPr>
          <w:rFonts w:ascii="Courier New" w:hAnsi="Courier New" w:eastAsia="Malgun Gothic" w:cs="Times New Roman"/>
          <w:snapToGrid w:val="0"/>
          <w:sz w:val="16"/>
          <w:lang w:val="sv-SE"/>
        </w:rPr>
      </w:pPr>
      <w:r>
        <w:rPr>
          <w:rFonts w:ascii="Courier New" w:hAnsi="Courier New" w:eastAsia="Malgun Gothic" w:cs="Times New Roman"/>
          <w:snapToGrid w:val="0"/>
          <w:sz w:val="16"/>
          <w:lang w:val="sv-SE"/>
        </w:rPr>
        <w:t>maxnoofMBSServiceAreaInformation</w:t>
      </w:r>
      <w:r>
        <w:rPr>
          <w:rFonts w:ascii="Courier New" w:hAnsi="Courier New" w:eastAsia="Malgun Gothic" w:cs="Times New Roman"/>
          <w:snapToGrid w:val="0"/>
          <w:sz w:val="16"/>
          <w:lang w:val="sv-SE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sv-SE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en-US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en-US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en-US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en-US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en-US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en-US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en-US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en-US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sv-SE"/>
        </w:rPr>
        <w:tab/>
      </w:r>
      <w:r>
        <w:rPr>
          <w:rFonts w:ascii="Courier New" w:hAnsi="Courier New" w:eastAsia="Malgun Gothic" w:cs="Times New Roman"/>
          <w:snapToGrid w:val="0"/>
          <w:sz w:val="16"/>
          <w:lang w:val="sv-SE"/>
        </w:rPr>
        <w:t>INTEGER ::= 256</w:t>
      </w:r>
    </w:p>
    <w:p w14:paraId="3C5752F1">
      <w:pPr>
        <w:rPr>
          <w:rFonts w:ascii="Courier New" w:hAnsi="Courier New" w:eastAsia="宋体" w:cs="Times New Roman"/>
          <w:snapToGrid w:val="0"/>
          <w:sz w:val="16"/>
          <w:lang w:eastAsia="zh-CN"/>
        </w:rPr>
      </w:pPr>
      <w:r>
        <w:rPr>
          <w:rFonts w:ascii="Courier New" w:hAnsi="Courier New" w:eastAsia="宋体" w:cs="Arial"/>
          <w:sz w:val="16"/>
          <w:szCs w:val="18"/>
        </w:rPr>
        <w:t>maxnoofDUs</w:t>
      </w:r>
      <w:r>
        <w:rPr>
          <w:rFonts w:hint="eastAsia" w:ascii="Courier New" w:hAnsi="Courier New" w:eastAsia="宋体" w:cs="Arial"/>
          <w:sz w:val="16"/>
          <w:szCs w:val="18"/>
          <w:lang w:eastAsia="zh-CN"/>
        </w:rPr>
        <w:tab/>
      </w:r>
      <w:r>
        <w:rPr>
          <w:rFonts w:hint="eastAsia" w:ascii="Courier New" w:hAnsi="Courier New" w:eastAsia="宋体" w:cs="Arial"/>
          <w:sz w:val="16"/>
          <w:szCs w:val="18"/>
          <w:lang w:eastAsia="zh-CN"/>
        </w:rPr>
        <w:tab/>
      </w:r>
      <w:r>
        <w:rPr>
          <w:rFonts w:hint="eastAsia" w:ascii="Courier New" w:hAnsi="Courier New" w:eastAsia="宋体" w:cs="Arial"/>
          <w:sz w:val="16"/>
          <w:szCs w:val="18"/>
          <w:lang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 w:cs="Times New Roman"/>
          <w:snapToGrid w:val="0"/>
          <w:sz w:val="16"/>
          <w:lang w:val="en-US"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eastAsia="zh-CN"/>
        </w:rPr>
        <w:tab/>
      </w:r>
      <w:r>
        <w:rPr>
          <w:rFonts w:hint="eastAsia" w:ascii="Courier New" w:hAnsi="Courier New" w:eastAsia="宋体" w:cs="Times New Roman"/>
          <w:snapToGrid w:val="0"/>
          <w:sz w:val="16"/>
          <w:lang w:eastAsia="zh-CN"/>
        </w:rPr>
        <w:t>INTEGER ::= 512</w:t>
      </w:r>
    </w:p>
    <w:p w14:paraId="7D15B3F9">
      <w:pPr>
        <w:spacing w:line="0" w:lineRule="atLeast"/>
        <w:rPr>
          <w:ins w:id="206" w:author="Rapporteur" w:date="2025-04-22T12:12:00Z"/>
          <w:rFonts w:ascii="Courier New" w:hAnsi="Courier New" w:eastAsia="宋体" w:cs="Times New Roman"/>
          <w:sz w:val="16"/>
          <w:lang w:eastAsia="zh-CN"/>
        </w:rPr>
      </w:pPr>
      <w:ins w:id="207" w:author="Rapporteur" w:date="2025-04-22T12:12:00Z">
        <w:r>
          <w:rPr>
            <w:rFonts w:ascii="Courier New" w:hAnsi="Courier New" w:eastAsia="宋体" w:cs="Times New Roman"/>
            <w:snapToGrid w:val="0"/>
            <w:sz w:val="16"/>
          </w:rPr>
          <w:t>maxnoofThresholds</w:t>
        </w:r>
      </w:ins>
      <w:ins w:id="208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09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10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11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12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13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14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15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16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17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18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19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20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ab/>
        </w:r>
      </w:ins>
      <w:ins w:id="221" w:author="Rapporteur" w:date="2025-04-22T12:12:00Z">
        <w:r>
          <w:rPr>
            <w:rFonts w:hint="eastAsia" w:ascii="Courier New" w:hAnsi="Courier New" w:eastAsia="宋体" w:cs="Times New Roman"/>
            <w:snapToGrid w:val="0"/>
            <w:sz w:val="16"/>
          </w:rPr>
          <w:t xml:space="preserve">INTEGER </w:t>
        </w:r>
      </w:ins>
      <w:ins w:id="222" w:author="Rapporteur" w:date="2025-04-22T12:12:00Z">
        <w:r>
          <w:rPr>
            <w:rFonts w:ascii="Courier New" w:hAnsi="Courier New" w:eastAsia="宋体" w:cs="Times New Roman"/>
            <w:snapToGrid w:val="0"/>
            <w:sz w:val="16"/>
          </w:rPr>
          <w:t xml:space="preserve">::= </w:t>
        </w:r>
      </w:ins>
      <w:ins w:id="223" w:author="Rapporteur" w:date="2025-04-22T12:12:00Z">
        <w:del w:id="224" w:author="ZTE" w:date="2025-05-08T19:48:00Z">
          <w:r>
            <w:rPr>
              <w:rFonts w:ascii="Courier New" w:hAnsi="Courier New" w:eastAsia="宋体" w:cs="Times New Roman"/>
              <w:snapToGrid w:val="0"/>
              <w:sz w:val="16"/>
              <w:highlight w:val="none"/>
              <w:lang w:val="en-US"/>
              <w:rPrChange w:id="225" w:author="ZTE" w:date="2025-05-08T19:48:00Z">
                <w:rPr>
                  <w:rFonts w:ascii="Courier New" w:hAnsi="Courier New" w:eastAsia="宋体" w:cs="Times New Roman"/>
                  <w:snapToGrid w:val="0"/>
                  <w:sz w:val="16"/>
                  <w:highlight w:val="yellow"/>
                  <w:lang w:val="en-US"/>
                </w:rPr>
              </w:rPrChange>
            </w:rPr>
            <w:delText>FFS</w:delText>
          </w:r>
        </w:del>
      </w:ins>
      <w:ins w:id="226" w:author="ZTE" w:date="2025-05-08T19:48:00Z">
        <w:r>
          <w:rPr>
            <w:rFonts w:ascii="Courier New" w:hAnsi="Courier New" w:eastAsia="宋体" w:cs="Times New Roman"/>
            <w:snapToGrid w:val="0"/>
            <w:sz w:val="16"/>
            <w:highlight w:val="none"/>
            <w:lang w:val="en-US"/>
            <w:rPrChange w:id="227" w:author="ZTE" w:date="2025-05-08T19:48:00Z">
              <w:rPr>
                <w:rFonts w:ascii="Courier New" w:hAnsi="Courier New" w:eastAsia="宋体" w:cs="Times New Roman"/>
                <w:snapToGrid w:val="0"/>
                <w:sz w:val="16"/>
                <w:highlight w:val="yellow"/>
                <w:lang w:val="en-US"/>
              </w:rPr>
            </w:rPrChange>
          </w:rPr>
          <w:t>8</w:t>
        </w:r>
      </w:ins>
    </w:p>
    <w:p w14:paraId="44A66226">
      <w:pPr>
        <w:spacing w:after="180" w:line="240" w:lineRule="auto"/>
        <w:rPr>
          <w:rFonts w:ascii="Times New Roman" w:hAnsi="Times New Roman" w:eastAsia="宋体" w:cs="Times New Roman"/>
          <w:kern w:val="0"/>
          <w:sz w:val="20"/>
          <w:szCs w:val="20"/>
          <w14:ligatures w14:val="none"/>
        </w:rPr>
      </w:pPr>
    </w:p>
    <w:p w14:paraId="3E102E09">
      <w:pPr>
        <w:jc w:val="center"/>
      </w:pPr>
      <w:r>
        <w:rPr>
          <w:rFonts w:ascii="Times New Roman" w:hAnsi="Times New Roman" w:eastAsia="Times New Roman" w:cs="Times New Roman"/>
          <w:color w:val="FF0000"/>
          <w:sz w:val="20"/>
          <w:lang w:val="en-US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Times New Roman" w:cs="Times New Roman"/>
          <w:color w:val="FF0000"/>
          <w:sz w:val="20"/>
          <w:lang w:val="en-US" w:bidi="ar"/>
        </w:rPr>
        <w:t>End of</w:t>
      </w:r>
      <w:r>
        <w:rPr>
          <w:rFonts w:ascii="Times New Roman" w:hAnsi="Times New Roman" w:eastAsia="Times New Roman" w:cs="Times New Roman"/>
          <w:color w:val="FF0000"/>
          <w:sz w:val="20"/>
          <w:lang w:val="en-US" w:bidi="ar"/>
        </w:rPr>
        <w:t xml:space="preserve"> Change &gt;&gt;&gt;&gt;&gt;&gt;&gt;&gt;&gt;&gt;&gt;&gt;&gt;&gt;&gt;&gt;&gt;&gt;</w:t>
      </w:r>
    </w:p>
    <w:sectPr>
      <w:headerReference r:id="rId8" w:type="default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98443">
    <w:pPr>
      <w:widowControl w:val="0"/>
      <w:tabs>
        <w:tab w:val="right" w:pos="9639"/>
      </w:tabs>
      <w:rPr>
        <w:rFonts w:ascii="Arial" w:hAnsi="Arial" w:eastAsia="宋体" w:cs="Times New Roman"/>
        <w:b/>
        <w:sz w:val="18"/>
      </w:rPr>
    </w:pPr>
    <w:r>
      <w:rPr>
        <w:rFonts w:ascii="Arial" w:hAnsi="Arial" w:eastAsia="宋体" w:cs="Times New Roman"/>
        <w:b/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3F08">
    <w:pPr>
      <w:widowControl w:val="0"/>
      <w:rPr>
        <w:rFonts w:ascii="Arial" w:hAnsi="Arial" w:eastAsia="宋体" w:cs="Times New Roman"/>
        <w:b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51FD8">
    <w:pPr>
      <w:widowControl w:val="0"/>
      <w:rPr>
        <w:rFonts w:ascii="Arial" w:hAnsi="Arial" w:eastAsia="宋体" w:cs="Times New Roman"/>
        <w:b/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01920">
    <w:pPr>
      <w:widowControl w:val="0"/>
      <w:tabs>
        <w:tab w:val="right" w:pos="9639"/>
      </w:tabs>
      <w:rPr>
        <w:rFonts w:ascii="Arial" w:hAnsi="Arial" w:eastAsia="宋体" w:cs="Times New Roman"/>
        <w:b/>
        <w:sz w:val="18"/>
      </w:rPr>
    </w:pPr>
    <w:r>
      <w:rPr>
        <w:rFonts w:ascii="Arial" w:hAnsi="Arial" w:eastAsia="宋体" w:cs="Times New Roman"/>
        <w:b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5A4FB"/>
    <w:multiLevelType w:val="singleLevel"/>
    <w:tmpl w:val="28A5A4FB"/>
    <w:lvl w:ilvl="0" w:tentative="0">
      <w:start w:val="1"/>
      <w:numFmt w:val="bullet"/>
      <w:pStyle w:val="1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35E42529"/>
    <w:multiLevelType w:val="multilevel"/>
    <w:tmpl w:val="35E42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Rapporteur">
    <w15:presenceInfo w15:providerId="None" w15:userId="Rapporteur"/>
  </w15:person>
  <w15:person w15:author="ZTE">
    <w15:presenceInfo w15:providerId="None" w15:userId="ZTE"/>
  </w15:person>
  <w15:person w15:author="Nokia">
    <w15:presenceInfo w15:providerId="None" w15:userId="Nokia"/>
  </w15:person>
  <w15:person w15:author="ZTE-YSL">
    <w15:presenceInfo w15:providerId="None" w15:userId="ZTE-YS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trackRevisions w:val="1"/>
  <w:documentProtection w:enforcement="0"/>
  <w:defaultTabStop w:val="720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01"/>
    <w:rsid w:val="000011A1"/>
    <w:rsid w:val="0003738D"/>
    <w:rsid w:val="00037801"/>
    <w:rsid w:val="001D0564"/>
    <w:rsid w:val="002630C7"/>
    <w:rsid w:val="002B4ECA"/>
    <w:rsid w:val="003124A9"/>
    <w:rsid w:val="0031655E"/>
    <w:rsid w:val="00326990"/>
    <w:rsid w:val="003F7E28"/>
    <w:rsid w:val="00452E8F"/>
    <w:rsid w:val="00485573"/>
    <w:rsid w:val="004C121F"/>
    <w:rsid w:val="005B25BB"/>
    <w:rsid w:val="00612828"/>
    <w:rsid w:val="006E5D83"/>
    <w:rsid w:val="0074774D"/>
    <w:rsid w:val="007C6376"/>
    <w:rsid w:val="00826268"/>
    <w:rsid w:val="008D2BC8"/>
    <w:rsid w:val="00903CFE"/>
    <w:rsid w:val="00990175"/>
    <w:rsid w:val="009B75C6"/>
    <w:rsid w:val="00A10631"/>
    <w:rsid w:val="00A16B0E"/>
    <w:rsid w:val="00A31869"/>
    <w:rsid w:val="00A94245"/>
    <w:rsid w:val="00B44825"/>
    <w:rsid w:val="00B835E2"/>
    <w:rsid w:val="00C51F93"/>
    <w:rsid w:val="00C66899"/>
    <w:rsid w:val="00C73891"/>
    <w:rsid w:val="00CB7341"/>
    <w:rsid w:val="00D27811"/>
    <w:rsid w:val="00D810E3"/>
    <w:rsid w:val="00D942B5"/>
    <w:rsid w:val="00E0146A"/>
    <w:rsid w:val="00E04782"/>
    <w:rsid w:val="00E36808"/>
    <w:rsid w:val="00E46405"/>
    <w:rsid w:val="00FF16F8"/>
    <w:rsid w:val="00FF7813"/>
    <w:rsid w:val="013D404E"/>
    <w:rsid w:val="0162578A"/>
    <w:rsid w:val="016514FF"/>
    <w:rsid w:val="01664D3F"/>
    <w:rsid w:val="02342DBA"/>
    <w:rsid w:val="029839F9"/>
    <w:rsid w:val="02AF72B0"/>
    <w:rsid w:val="02B3219B"/>
    <w:rsid w:val="02C042FE"/>
    <w:rsid w:val="02D047DA"/>
    <w:rsid w:val="033D2B18"/>
    <w:rsid w:val="037531EE"/>
    <w:rsid w:val="03A40C76"/>
    <w:rsid w:val="03F46CE4"/>
    <w:rsid w:val="03FA47AF"/>
    <w:rsid w:val="04052E73"/>
    <w:rsid w:val="046F438A"/>
    <w:rsid w:val="0482039C"/>
    <w:rsid w:val="049E6747"/>
    <w:rsid w:val="04B834C9"/>
    <w:rsid w:val="04EF4384"/>
    <w:rsid w:val="05022DEA"/>
    <w:rsid w:val="05044348"/>
    <w:rsid w:val="051651E3"/>
    <w:rsid w:val="0557022B"/>
    <w:rsid w:val="05604762"/>
    <w:rsid w:val="056430DC"/>
    <w:rsid w:val="056B1570"/>
    <w:rsid w:val="057A45C5"/>
    <w:rsid w:val="059369B4"/>
    <w:rsid w:val="05B10A3B"/>
    <w:rsid w:val="05BB303F"/>
    <w:rsid w:val="05C432EC"/>
    <w:rsid w:val="05FA3E8E"/>
    <w:rsid w:val="061E3220"/>
    <w:rsid w:val="06CC4295"/>
    <w:rsid w:val="06EA567E"/>
    <w:rsid w:val="072318B1"/>
    <w:rsid w:val="0759129A"/>
    <w:rsid w:val="076A0420"/>
    <w:rsid w:val="07961EBF"/>
    <w:rsid w:val="07F71C18"/>
    <w:rsid w:val="08000C21"/>
    <w:rsid w:val="08462AE9"/>
    <w:rsid w:val="087372EB"/>
    <w:rsid w:val="089F7B90"/>
    <w:rsid w:val="08B2320E"/>
    <w:rsid w:val="09035C73"/>
    <w:rsid w:val="091777BB"/>
    <w:rsid w:val="09226AFB"/>
    <w:rsid w:val="0942069B"/>
    <w:rsid w:val="096C618B"/>
    <w:rsid w:val="09BD6FC3"/>
    <w:rsid w:val="09DF632B"/>
    <w:rsid w:val="09E91B4B"/>
    <w:rsid w:val="0A11553D"/>
    <w:rsid w:val="0A155205"/>
    <w:rsid w:val="0A2D2E6D"/>
    <w:rsid w:val="0A2F742B"/>
    <w:rsid w:val="0A7D20E5"/>
    <w:rsid w:val="0A8524E1"/>
    <w:rsid w:val="0A866A0A"/>
    <w:rsid w:val="0AB159B3"/>
    <w:rsid w:val="0AE55F60"/>
    <w:rsid w:val="0B1C40BF"/>
    <w:rsid w:val="0B2209FC"/>
    <w:rsid w:val="0B2C4F6A"/>
    <w:rsid w:val="0B3D38B4"/>
    <w:rsid w:val="0B5C2CAC"/>
    <w:rsid w:val="0B987BF6"/>
    <w:rsid w:val="0B9C58AD"/>
    <w:rsid w:val="0BB0135B"/>
    <w:rsid w:val="0BCA7F85"/>
    <w:rsid w:val="0BD50D19"/>
    <w:rsid w:val="0BE62BBA"/>
    <w:rsid w:val="0BEB0A6B"/>
    <w:rsid w:val="0BFB262D"/>
    <w:rsid w:val="0C030950"/>
    <w:rsid w:val="0C2613FC"/>
    <w:rsid w:val="0C5C3C6E"/>
    <w:rsid w:val="0C6506FB"/>
    <w:rsid w:val="0CC5125C"/>
    <w:rsid w:val="0CD47430"/>
    <w:rsid w:val="0CDA2AEF"/>
    <w:rsid w:val="0D1161E5"/>
    <w:rsid w:val="0D266C03"/>
    <w:rsid w:val="0D54181E"/>
    <w:rsid w:val="0D565AA1"/>
    <w:rsid w:val="0D6D4870"/>
    <w:rsid w:val="0D707D33"/>
    <w:rsid w:val="0DA80691"/>
    <w:rsid w:val="0DAD0AA2"/>
    <w:rsid w:val="0DC62CE0"/>
    <w:rsid w:val="0DD1020A"/>
    <w:rsid w:val="0DE633A7"/>
    <w:rsid w:val="0E2963C9"/>
    <w:rsid w:val="0E6216EA"/>
    <w:rsid w:val="0E747D2F"/>
    <w:rsid w:val="0E8E0874"/>
    <w:rsid w:val="0E9F285D"/>
    <w:rsid w:val="0EA061B2"/>
    <w:rsid w:val="0EB9140F"/>
    <w:rsid w:val="0ED47373"/>
    <w:rsid w:val="0F011ECA"/>
    <w:rsid w:val="0F1B3216"/>
    <w:rsid w:val="0F421F75"/>
    <w:rsid w:val="0F865573"/>
    <w:rsid w:val="0FA04EB9"/>
    <w:rsid w:val="0FA45540"/>
    <w:rsid w:val="0FB50003"/>
    <w:rsid w:val="0FC22C67"/>
    <w:rsid w:val="0FF20835"/>
    <w:rsid w:val="0FF80AF5"/>
    <w:rsid w:val="0FFF77C5"/>
    <w:rsid w:val="1034123C"/>
    <w:rsid w:val="106D47B7"/>
    <w:rsid w:val="10732D32"/>
    <w:rsid w:val="10A47809"/>
    <w:rsid w:val="10BD7ADA"/>
    <w:rsid w:val="10C917AF"/>
    <w:rsid w:val="10DD7E36"/>
    <w:rsid w:val="113523E5"/>
    <w:rsid w:val="11433E22"/>
    <w:rsid w:val="114E4D22"/>
    <w:rsid w:val="116457BF"/>
    <w:rsid w:val="11665782"/>
    <w:rsid w:val="11744215"/>
    <w:rsid w:val="11917120"/>
    <w:rsid w:val="119C2822"/>
    <w:rsid w:val="11E14EB1"/>
    <w:rsid w:val="11E37CC9"/>
    <w:rsid w:val="12070B06"/>
    <w:rsid w:val="12187045"/>
    <w:rsid w:val="124920BE"/>
    <w:rsid w:val="12597BA1"/>
    <w:rsid w:val="12AC4BA5"/>
    <w:rsid w:val="12BA31B7"/>
    <w:rsid w:val="12C15FA6"/>
    <w:rsid w:val="13382C7B"/>
    <w:rsid w:val="135B67B3"/>
    <w:rsid w:val="136D14D4"/>
    <w:rsid w:val="13E309A3"/>
    <w:rsid w:val="13F404F7"/>
    <w:rsid w:val="13F70665"/>
    <w:rsid w:val="13FE215D"/>
    <w:rsid w:val="14086D69"/>
    <w:rsid w:val="140A6184"/>
    <w:rsid w:val="14206F17"/>
    <w:rsid w:val="14325858"/>
    <w:rsid w:val="145E1D56"/>
    <w:rsid w:val="145F0774"/>
    <w:rsid w:val="148C57AC"/>
    <w:rsid w:val="149A3296"/>
    <w:rsid w:val="14BF41DC"/>
    <w:rsid w:val="14E72094"/>
    <w:rsid w:val="150143A9"/>
    <w:rsid w:val="15187056"/>
    <w:rsid w:val="1531170B"/>
    <w:rsid w:val="154668D1"/>
    <w:rsid w:val="1553473D"/>
    <w:rsid w:val="15721FA0"/>
    <w:rsid w:val="15741F28"/>
    <w:rsid w:val="158F0971"/>
    <w:rsid w:val="15AE06B0"/>
    <w:rsid w:val="15E23FA8"/>
    <w:rsid w:val="15EE1092"/>
    <w:rsid w:val="16073887"/>
    <w:rsid w:val="16151B38"/>
    <w:rsid w:val="16330EB9"/>
    <w:rsid w:val="168E2661"/>
    <w:rsid w:val="16AC049D"/>
    <w:rsid w:val="16FF22F1"/>
    <w:rsid w:val="17475D95"/>
    <w:rsid w:val="17525017"/>
    <w:rsid w:val="17680CCF"/>
    <w:rsid w:val="179B1F2E"/>
    <w:rsid w:val="179E7ED2"/>
    <w:rsid w:val="17AF266F"/>
    <w:rsid w:val="17C2110D"/>
    <w:rsid w:val="17D15302"/>
    <w:rsid w:val="17DB0865"/>
    <w:rsid w:val="17E83224"/>
    <w:rsid w:val="17EB4047"/>
    <w:rsid w:val="17EC4C7F"/>
    <w:rsid w:val="17F33704"/>
    <w:rsid w:val="18081167"/>
    <w:rsid w:val="18137FD6"/>
    <w:rsid w:val="18595585"/>
    <w:rsid w:val="18606F07"/>
    <w:rsid w:val="189D3884"/>
    <w:rsid w:val="189F0CE4"/>
    <w:rsid w:val="18B2358A"/>
    <w:rsid w:val="18B67417"/>
    <w:rsid w:val="18DD3071"/>
    <w:rsid w:val="18DD595C"/>
    <w:rsid w:val="18F32069"/>
    <w:rsid w:val="194A08DA"/>
    <w:rsid w:val="199102E8"/>
    <w:rsid w:val="19BC484A"/>
    <w:rsid w:val="19CE0169"/>
    <w:rsid w:val="1A0C5DC6"/>
    <w:rsid w:val="1A1D6E7C"/>
    <w:rsid w:val="1A2218E5"/>
    <w:rsid w:val="1A3067B1"/>
    <w:rsid w:val="1A365BB3"/>
    <w:rsid w:val="1A58020F"/>
    <w:rsid w:val="1A9E0273"/>
    <w:rsid w:val="1AA646C4"/>
    <w:rsid w:val="1ADB0A36"/>
    <w:rsid w:val="1AFA2FB8"/>
    <w:rsid w:val="1B0E334A"/>
    <w:rsid w:val="1B797365"/>
    <w:rsid w:val="1B8D6302"/>
    <w:rsid w:val="1BBF162A"/>
    <w:rsid w:val="1C1D5B3F"/>
    <w:rsid w:val="1C462A7C"/>
    <w:rsid w:val="1C593CE4"/>
    <w:rsid w:val="1C6374E3"/>
    <w:rsid w:val="1C833D81"/>
    <w:rsid w:val="1CA53965"/>
    <w:rsid w:val="1CA832B6"/>
    <w:rsid w:val="1CE20B62"/>
    <w:rsid w:val="1D023715"/>
    <w:rsid w:val="1D39365B"/>
    <w:rsid w:val="1D6F7EC1"/>
    <w:rsid w:val="1D74327E"/>
    <w:rsid w:val="1DB72B9A"/>
    <w:rsid w:val="1DC73057"/>
    <w:rsid w:val="1DC73E95"/>
    <w:rsid w:val="1DCB0E5C"/>
    <w:rsid w:val="1E0B6940"/>
    <w:rsid w:val="1E0E5D5E"/>
    <w:rsid w:val="1E5C598F"/>
    <w:rsid w:val="1E9B3881"/>
    <w:rsid w:val="1F061049"/>
    <w:rsid w:val="1F3D5DE4"/>
    <w:rsid w:val="1F4121B0"/>
    <w:rsid w:val="1F671CB9"/>
    <w:rsid w:val="1F712099"/>
    <w:rsid w:val="1FAD1279"/>
    <w:rsid w:val="1FD064F8"/>
    <w:rsid w:val="1FF106C6"/>
    <w:rsid w:val="1FF35AC8"/>
    <w:rsid w:val="2003199E"/>
    <w:rsid w:val="20077569"/>
    <w:rsid w:val="20346DC8"/>
    <w:rsid w:val="203D5142"/>
    <w:rsid w:val="2046509B"/>
    <w:rsid w:val="207C636B"/>
    <w:rsid w:val="20837594"/>
    <w:rsid w:val="208A59CB"/>
    <w:rsid w:val="208B49A6"/>
    <w:rsid w:val="208F3823"/>
    <w:rsid w:val="20B4501A"/>
    <w:rsid w:val="21186BD7"/>
    <w:rsid w:val="215402A6"/>
    <w:rsid w:val="21563211"/>
    <w:rsid w:val="215675B0"/>
    <w:rsid w:val="21571957"/>
    <w:rsid w:val="217220A7"/>
    <w:rsid w:val="21A34D71"/>
    <w:rsid w:val="21D27F2E"/>
    <w:rsid w:val="21D6080D"/>
    <w:rsid w:val="22040CEC"/>
    <w:rsid w:val="224C7D56"/>
    <w:rsid w:val="22617D87"/>
    <w:rsid w:val="227C59CC"/>
    <w:rsid w:val="228F3FF1"/>
    <w:rsid w:val="22BF54FF"/>
    <w:rsid w:val="22CB11D8"/>
    <w:rsid w:val="22D22074"/>
    <w:rsid w:val="22DE2718"/>
    <w:rsid w:val="22F557F4"/>
    <w:rsid w:val="22FA6F08"/>
    <w:rsid w:val="23857A5A"/>
    <w:rsid w:val="23921161"/>
    <w:rsid w:val="23C10BC8"/>
    <w:rsid w:val="23C63C81"/>
    <w:rsid w:val="23F052AA"/>
    <w:rsid w:val="240F50D4"/>
    <w:rsid w:val="24114683"/>
    <w:rsid w:val="241C0BDB"/>
    <w:rsid w:val="24253646"/>
    <w:rsid w:val="24463E5B"/>
    <w:rsid w:val="2455338A"/>
    <w:rsid w:val="2495629D"/>
    <w:rsid w:val="25123CD3"/>
    <w:rsid w:val="25202C3D"/>
    <w:rsid w:val="25341CF2"/>
    <w:rsid w:val="25447AE1"/>
    <w:rsid w:val="257E1D30"/>
    <w:rsid w:val="2591462B"/>
    <w:rsid w:val="25CB54AC"/>
    <w:rsid w:val="25E54119"/>
    <w:rsid w:val="25F64503"/>
    <w:rsid w:val="260D28CD"/>
    <w:rsid w:val="261E016F"/>
    <w:rsid w:val="26772A89"/>
    <w:rsid w:val="26791FE0"/>
    <w:rsid w:val="268F354F"/>
    <w:rsid w:val="26A47520"/>
    <w:rsid w:val="27366FE3"/>
    <w:rsid w:val="27415185"/>
    <w:rsid w:val="27436A31"/>
    <w:rsid w:val="27481336"/>
    <w:rsid w:val="276131C2"/>
    <w:rsid w:val="276929D6"/>
    <w:rsid w:val="279A384A"/>
    <w:rsid w:val="27B50DFF"/>
    <w:rsid w:val="27B962CB"/>
    <w:rsid w:val="27BE578A"/>
    <w:rsid w:val="27E22516"/>
    <w:rsid w:val="27EF1585"/>
    <w:rsid w:val="285702CC"/>
    <w:rsid w:val="28B729D1"/>
    <w:rsid w:val="28CC5DCF"/>
    <w:rsid w:val="28F5556B"/>
    <w:rsid w:val="28F76AD9"/>
    <w:rsid w:val="294C0F78"/>
    <w:rsid w:val="295A02A4"/>
    <w:rsid w:val="295D20BB"/>
    <w:rsid w:val="298A5507"/>
    <w:rsid w:val="29A04A65"/>
    <w:rsid w:val="29B02B9F"/>
    <w:rsid w:val="29D22702"/>
    <w:rsid w:val="29EC0260"/>
    <w:rsid w:val="2A213615"/>
    <w:rsid w:val="2A352BB3"/>
    <w:rsid w:val="2A8023DE"/>
    <w:rsid w:val="2A9665DA"/>
    <w:rsid w:val="2A9A5907"/>
    <w:rsid w:val="2A9D429D"/>
    <w:rsid w:val="2AB04938"/>
    <w:rsid w:val="2ABF1DCB"/>
    <w:rsid w:val="2B6A633C"/>
    <w:rsid w:val="2B7569C1"/>
    <w:rsid w:val="2BF572D8"/>
    <w:rsid w:val="2C3E298D"/>
    <w:rsid w:val="2C6220F2"/>
    <w:rsid w:val="2C6B5B20"/>
    <w:rsid w:val="2C7806F0"/>
    <w:rsid w:val="2C935804"/>
    <w:rsid w:val="2C95593E"/>
    <w:rsid w:val="2C9E3D7C"/>
    <w:rsid w:val="2D1A7BFA"/>
    <w:rsid w:val="2D2D4F5E"/>
    <w:rsid w:val="2D347A92"/>
    <w:rsid w:val="2D3D4EEC"/>
    <w:rsid w:val="2D4B4DD2"/>
    <w:rsid w:val="2D572A87"/>
    <w:rsid w:val="2D666B40"/>
    <w:rsid w:val="2D7C4F11"/>
    <w:rsid w:val="2DC14C80"/>
    <w:rsid w:val="2E161D88"/>
    <w:rsid w:val="2E1F6D4F"/>
    <w:rsid w:val="2E3A24B8"/>
    <w:rsid w:val="2E440F05"/>
    <w:rsid w:val="2E454CD9"/>
    <w:rsid w:val="2E5E15A0"/>
    <w:rsid w:val="2E683276"/>
    <w:rsid w:val="2E8C352E"/>
    <w:rsid w:val="2EBD5CA5"/>
    <w:rsid w:val="2ED22AD3"/>
    <w:rsid w:val="2EE40C41"/>
    <w:rsid w:val="2F0F0278"/>
    <w:rsid w:val="2F3D4921"/>
    <w:rsid w:val="2F682266"/>
    <w:rsid w:val="2F86233C"/>
    <w:rsid w:val="2F8A353B"/>
    <w:rsid w:val="2F8E6110"/>
    <w:rsid w:val="2FA649D2"/>
    <w:rsid w:val="2FAB1EFC"/>
    <w:rsid w:val="2FB91DEF"/>
    <w:rsid w:val="2FBA2E46"/>
    <w:rsid w:val="2FBC5CE8"/>
    <w:rsid w:val="2FC76ADD"/>
    <w:rsid w:val="2FDB6BDB"/>
    <w:rsid w:val="30192B91"/>
    <w:rsid w:val="304410B7"/>
    <w:rsid w:val="306E7CC4"/>
    <w:rsid w:val="307A4EB5"/>
    <w:rsid w:val="30802802"/>
    <w:rsid w:val="310A0613"/>
    <w:rsid w:val="310A683C"/>
    <w:rsid w:val="312E6FF7"/>
    <w:rsid w:val="3138136A"/>
    <w:rsid w:val="314954F9"/>
    <w:rsid w:val="31832581"/>
    <w:rsid w:val="318D2B0C"/>
    <w:rsid w:val="3193707B"/>
    <w:rsid w:val="31A50E29"/>
    <w:rsid w:val="31B4445C"/>
    <w:rsid w:val="31E96BBC"/>
    <w:rsid w:val="32215DE9"/>
    <w:rsid w:val="325A6D19"/>
    <w:rsid w:val="3266002C"/>
    <w:rsid w:val="326A3074"/>
    <w:rsid w:val="32832B88"/>
    <w:rsid w:val="32990048"/>
    <w:rsid w:val="32AF173B"/>
    <w:rsid w:val="32D3713E"/>
    <w:rsid w:val="32D8755F"/>
    <w:rsid w:val="33086D52"/>
    <w:rsid w:val="33167153"/>
    <w:rsid w:val="331D4B06"/>
    <w:rsid w:val="332E353E"/>
    <w:rsid w:val="335C76BB"/>
    <w:rsid w:val="335F0D6A"/>
    <w:rsid w:val="337E1B58"/>
    <w:rsid w:val="339335B2"/>
    <w:rsid w:val="33B26C38"/>
    <w:rsid w:val="33C57221"/>
    <w:rsid w:val="33CE6423"/>
    <w:rsid w:val="33F2422B"/>
    <w:rsid w:val="342C428B"/>
    <w:rsid w:val="344C1C8B"/>
    <w:rsid w:val="34672BCD"/>
    <w:rsid w:val="346920B6"/>
    <w:rsid w:val="34ED22C7"/>
    <w:rsid w:val="35101520"/>
    <w:rsid w:val="353123D2"/>
    <w:rsid w:val="3555507F"/>
    <w:rsid w:val="358D3CD5"/>
    <w:rsid w:val="35A9516D"/>
    <w:rsid w:val="35C12D53"/>
    <w:rsid w:val="35C84B9A"/>
    <w:rsid w:val="35DF4B28"/>
    <w:rsid w:val="35E36DA3"/>
    <w:rsid w:val="35FB677D"/>
    <w:rsid w:val="3603151D"/>
    <w:rsid w:val="36650A39"/>
    <w:rsid w:val="36730372"/>
    <w:rsid w:val="368B689E"/>
    <w:rsid w:val="3696046A"/>
    <w:rsid w:val="371668E8"/>
    <w:rsid w:val="37442830"/>
    <w:rsid w:val="375021C9"/>
    <w:rsid w:val="37713FBA"/>
    <w:rsid w:val="378D77F6"/>
    <w:rsid w:val="37C26DC0"/>
    <w:rsid w:val="37FA4253"/>
    <w:rsid w:val="38120CBF"/>
    <w:rsid w:val="382F1839"/>
    <w:rsid w:val="38557FE9"/>
    <w:rsid w:val="38633EA7"/>
    <w:rsid w:val="386E5C24"/>
    <w:rsid w:val="387C5600"/>
    <w:rsid w:val="38811B1B"/>
    <w:rsid w:val="388C6216"/>
    <w:rsid w:val="38B30FE7"/>
    <w:rsid w:val="38C33A9C"/>
    <w:rsid w:val="38CD6C0E"/>
    <w:rsid w:val="38D05EC1"/>
    <w:rsid w:val="38D31AF4"/>
    <w:rsid w:val="38DE3C1D"/>
    <w:rsid w:val="38F214E3"/>
    <w:rsid w:val="38FC24E1"/>
    <w:rsid w:val="38FE2F06"/>
    <w:rsid w:val="390D3AAA"/>
    <w:rsid w:val="391F3920"/>
    <w:rsid w:val="392C7FC2"/>
    <w:rsid w:val="39396A53"/>
    <w:rsid w:val="39731395"/>
    <w:rsid w:val="399D5001"/>
    <w:rsid w:val="39A70BDE"/>
    <w:rsid w:val="39AB43E0"/>
    <w:rsid w:val="39BA01E5"/>
    <w:rsid w:val="39BC46B0"/>
    <w:rsid w:val="39BF410D"/>
    <w:rsid w:val="39DC1F9C"/>
    <w:rsid w:val="39F3571C"/>
    <w:rsid w:val="3A006298"/>
    <w:rsid w:val="3A276A6B"/>
    <w:rsid w:val="3A4D1E51"/>
    <w:rsid w:val="3A705D9E"/>
    <w:rsid w:val="3ABB4D13"/>
    <w:rsid w:val="3AC94E37"/>
    <w:rsid w:val="3B1B56C3"/>
    <w:rsid w:val="3B8A11F8"/>
    <w:rsid w:val="3B964B98"/>
    <w:rsid w:val="3BA854A7"/>
    <w:rsid w:val="3BB63A97"/>
    <w:rsid w:val="3BB76682"/>
    <w:rsid w:val="3BE41B03"/>
    <w:rsid w:val="3C154DC9"/>
    <w:rsid w:val="3C214C77"/>
    <w:rsid w:val="3C301986"/>
    <w:rsid w:val="3C4C7E98"/>
    <w:rsid w:val="3C53399D"/>
    <w:rsid w:val="3C7D0CF7"/>
    <w:rsid w:val="3C90436F"/>
    <w:rsid w:val="3C990FCE"/>
    <w:rsid w:val="3C9B41C3"/>
    <w:rsid w:val="3CA171FD"/>
    <w:rsid w:val="3CD23B08"/>
    <w:rsid w:val="3CF30B63"/>
    <w:rsid w:val="3D0C4D1E"/>
    <w:rsid w:val="3D1E2320"/>
    <w:rsid w:val="3D3B2103"/>
    <w:rsid w:val="3D48111E"/>
    <w:rsid w:val="3D625E6E"/>
    <w:rsid w:val="3D6548C9"/>
    <w:rsid w:val="3D6B0F4D"/>
    <w:rsid w:val="3D8577F7"/>
    <w:rsid w:val="3D8C3F82"/>
    <w:rsid w:val="3D973D5B"/>
    <w:rsid w:val="3D9A6301"/>
    <w:rsid w:val="3DD367ED"/>
    <w:rsid w:val="3DE75079"/>
    <w:rsid w:val="3E18201D"/>
    <w:rsid w:val="3E5023DE"/>
    <w:rsid w:val="3E6231EF"/>
    <w:rsid w:val="3E9C47D1"/>
    <w:rsid w:val="3EFC0677"/>
    <w:rsid w:val="3F2278CD"/>
    <w:rsid w:val="3F234A1E"/>
    <w:rsid w:val="3F5D5976"/>
    <w:rsid w:val="3F762F4E"/>
    <w:rsid w:val="3F8E5B9C"/>
    <w:rsid w:val="3FBA4A0F"/>
    <w:rsid w:val="3FC74E74"/>
    <w:rsid w:val="3FC92CB6"/>
    <w:rsid w:val="3FE147F7"/>
    <w:rsid w:val="3FFE7FE8"/>
    <w:rsid w:val="401C6225"/>
    <w:rsid w:val="40263C0C"/>
    <w:rsid w:val="402F7376"/>
    <w:rsid w:val="405709F0"/>
    <w:rsid w:val="40604FE5"/>
    <w:rsid w:val="406176D4"/>
    <w:rsid w:val="40621C05"/>
    <w:rsid w:val="40A36883"/>
    <w:rsid w:val="40AB613F"/>
    <w:rsid w:val="40E1659C"/>
    <w:rsid w:val="41302FD1"/>
    <w:rsid w:val="417E025A"/>
    <w:rsid w:val="418241FF"/>
    <w:rsid w:val="41BF4354"/>
    <w:rsid w:val="41C616F8"/>
    <w:rsid w:val="41DF7376"/>
    <w:rsid w:val="423441AD"/>
    <w:rsid w:val="423712C8"/>
    <w:rsid w:val="423D3872"/>
    <w:rsid w:val="426F1F7D"/>
    <w:rsid w:val="427008E3"/>
    <w:rsid w:val="42704C53"/>
    <w:rsid w:val="428A432F"/>
    <w:rsid w:val="42B326A2"/>
    <w:rsid w:val="42C64802"/>
    <w:rsid w:val="42E533E8"/>
    <w:rsid w:val="434B7B3C"/>
    <w:rsid w:val="435D68CE"/>
    <w:rsid w:val="438952EC"/>
    <w:rsid w:val="43C072DA"/>
    <w:rsid w:val="43F144A8"/>
    <w:rsid w:val="44023F8E"/>
    <w:rsid w:val="44560C1A"/>
    <w:rsid w:val="44606DE7"/>
    <w:rsid w:val="44821548"/>
    <w:rsid w:val="44841144"/>
    <w:rsid w:val="44852632"/>
    <w:rsid w:val="448F697C"/>
    <w:rsid w:val="449A5428"/>
    <w:rsid w:val="449D2B74"/>
    <w:rsid w:val="44D54ACA"/>
    <w:rsid w:val="4505175E"/>
    <w:rsid w:val="454E2C8B"/>
    <w:rsid w:val="45621159"/>
    <w:rsid w:val="45735F67"/>
    <w:rsid w:val="45774320"/>
    <w:rsid w:val="457767D7"/>
    <w:rsid w:val="457C7389"/>
    <w:rsid w:val="459930CA"/>
    <w:rsid w:val="45AD446A"/>
    <w:rsid w:val="45AE32AC"/>
    <w:rsid w:val="45EE43DD"/>
    <w:rsid w:val="45F90294"/>
    <w:rsid w:val="460D0C3C"/>
    <w:rsid w:val="46424DCA"/>
    <w:rsid w:val="464B63D3"/>
    <w:rsid w:val="46517A43"/>
    <w:rsid w:val="46924552"/>
    <w:rsid w:val="46C44FBC"/>
    <w:rsid w:val="46C7311E"/>
    <w:rsid w:val="46DB385E"/>
    <w:rsid w:val="4700163B"/>
    <w:rsid w:val="47022166"/>
    <w:rsid w:val="47110F8A"/>
    <w:rsid w:val="471722ED"/>
    <w:rsid w:val="472E7D05"/>
    <w:rsid w:val="4735366E"/>
    <w:rsid w:val="4745248F"/>
    <w:rsid w:val="47526166"/>
    <w:rsid w:val="47942FA9"/>
    <w:rsid w:val="47965351"/>
    <w:rsid w:val="47BE23F6"/>
    <w:rsid w:val="480A02A3"/>
    <w:rsid w:val="48301A90"/>
    <w:rsid w:val="483028CC"/>
    <w:rsid w:val="48322C06"/>
    <w:rsid w:val="483D1457"/>
    <w:rsid w:val="485556BA"/>
    <w:rsid w:val="488E03AD"/>
    <w:rsid w:val="489A0DF5"/>
    <w:rsid w:val="489C41B7"/>
    <w:rsid w:val="48A54B2C"/>
    <w:rsid w:val="48BA0393"/>
    <w:rsid w:val="48C21F5B"/>
    <w:rsid w:val="4916424E"/>
    <w:rsid w:val="4918239D"/>
    <w:rsid w:val="493B36D5"/>
    <w:rsid w:val="49412080"/>
    <w:rsid w:val="497F5286"/>
    <w:rsid w:val="4997165D"/>
    <w:rsid w:val="49FC4AD2"/>
    <w:rsid w:val="4A0326C9"/>
    <w:rsid w:val="4A636BDD"/>
    <w:rsid w:val="4A6C2BFD"/>
    <w:rsid w:val="4A7051A1"/>
    <w:rsid w:val="4A73264F"/>
    <w:rsid w:val="4A9A3013"/>
    <w:rsid w:val="4AA470BB"/>
    <w:rsid w:val="4AAC3BB8"/>
    <w:rsid w:val="4AB7597B"/>
    <w:rsid w:val="4AC40268"/>
    <w:rsid w:val="4AC84DB3"/>
    <w:rsid w:val="4AEC0FCC"/>
    <w:rsid w:val="4B503AC7"/>
    <w:rsid w:val="4B5630DD"/>
    <w:rsid w:val="4B6A54E4"/>
    <w:rsid w:val="4BBB390D"/>
    <w:rsid w:val="4BF3423E"/>
    <w:rsid w:val="4C3D7D54"/>
    <w:rsid w:val="4C5050F6"/>
    <w:rsid w:val="4C8318B5"/>
    <w:rsid w:val="4CBC1C85"/>
    <w:rsid w:val="4CDF72FA"/>
    <w:rsid w:val="4D2B7922"/>
    <w:rsid w:val="4D3E66F8"/>
    <w:rsid w:val="4D5F293A"/>
    <w:rsid w:val="4D63773B"/>
    <w:rsid w:val="4D726F5E"/>
    <w:rsid w:val="4D80459C"/>
    <w:rsid w:val="4DA15284"/>
    <w:rsid w:val="4DA17829"/>
    <w:rsid w:val="4DCF07F6"/>
    <w:rsid w:val="4DFA7741"/>
    <w:rsid w:val="4E0621C9"/>
    <w:rsid w:val="4E1A23D3"/>
    <w:rsid w:val="4E3E29ED"/>
    <w:rsid w:val="4E491119"/>
    <w:rsid w:val="4E4F401C"/>
    <w:rsid w:val="4E554717"/>
    <w:rsid w:val="4E995A83"/>
    <w:rsid w:val="4E9F4331"/>
    <w:rsid w:val="4EA83C54"/>
    <w:rsid w:val="4EC04088"/>
    <w:rsid w:val="4EE70E77"/>
    <w:rsid w:val="4EEF194B"/>
    <w:rsid w:val="4F2F1BE3"/>
    <w:rsid w:val="4FC54A2B"/>
    <w:rsid w:val="4FFD3675"/>
    <w:rsid w:val="500C1A90"/>
    <w:rsid w:val="502E69A5"/>
    <w:rsid w:val="503C7FDC"/>
    <w:rsid w:val="504F0079"/>
    <w:rsid w:val="507927CC"/>
    <w:rsid w:val="509728E6"/>
    <w:rsid w:val="50A27248"/>
    <w:rsid w:val="50A95004"/>
    <w:rsid w:val="50B3005B"/>
    <w:rsid w:val="50B65025"/>
    <w:rsid w:val="50CA00DD"/>
    <w:rsid w:val="50D53422"/>
    <w:rsid w:val="50D97F75"/>
    <w:rsid w:val="50F05177"/>
    <w:rsid w:val="511256A8"/>
    <w:rsid w:val="5132002E"/>
    <w:rsid w:val="51460B85"/>
    <w:rsid w:val="5174296A"/>
    <w:rsid w:val="517B09F0"/>
    <w:rsid w:val="517F0272"/>
    <w:rsid w:val="52111BC7"/>
    <w:rsid w:val="524D1D57"/>
    <w:rsid w:val="5251422F"/>
    <w:rsid w:val="525E111A"/>
    <w:rsid w:val="52645BD3"/>
    <w:rsid w:val="526B1202"/>
    <w:rsid w:val="527D04FA"/>
    <w:rsid w:val="529B6AF1"/>
    <w:rsid w:val="52AD4532"/>
    <w:rsid w:val="53037678"/>
    <w:rsid w:val="531113D2"/>
    <w:rsid w:val="53131F59"/>
    <w:rsid w:val="535251DE"/>
    <w:rsid w:val="536632CB"/>
    <w:rsid w:val="536E149B"/>
    <w:rsid w:val="537833FB"/>
    <w:rsid w:val="538908F1"/>
    <w:rsid w:val="53C22E88"/>
    <w:rsid w:val="545864DD"/>
    <w:rsid w:val="546064ED"/>
    <w:rsid w:val="54A339BF"/>
    <w:rsid w:val="54A75911"/>
    <w:rsid w:val="54C07979"/>
    <w:rsid w:val="54D51DCD"/>
    <w:rsid w:val="54D54E5D"/>
    <w:rsid w:val="55062455"/>
    <w:rsid w:val="55114AEC"/>
    <w:rsid w:val="55460234"/>
    <w:rsid w:val="55791F2C"/>
    <w:rsid w:val="559271A9"/>
    <w:rsid w:val="55B05AB5"/>
    <w:rsid w:val="561B7E63"/>
    <w:rsid w:val="563A6ECE"/>
    <w:rsid w:val="565C0EF4"/>
    <w:rsid w:val="569B5FAE"/>
    <w:rsid w:val="56AC124B"/>
    <w:rsid w:val="56B002A3"/>
    <w:rsid w:val="56B12BC8"/>
    <w:rsid w:val="56BA4098"/>
    <w:rsid w:val="56D56685"/>
    <w:rsid w:val="56FA53BD"/>
    <w:rsid w:val="570A5675"/>
    <w:rsid w:val="571D216F"/>
    <w:rsid w:val="57237482"/>
    <w:rsid w:val="573461C0"/>
    <w:rsid w:val="5737337E"/>
    <w:rsid w:val="5741494D"/>
    <w:rsid w:val="57BC687D"/>
    <w:rsid w:val="58212D9B"/>
    <w:rsid w:val="582231EF"/>
    <w:rsid w:val="58420223"/>
    <w:rsid w:val="58482D27"/>
    <w:rsid w:val="58701FD9"/>
    <w:rsid w:val="58747804"/>
    <w:rsid w:val="587931C7"/>
    <w:rsid w:val="589469B7"/>
    <w:rsid w:val="58B27173"/>
    <w:rsid w:val="58B83147"/>
    <w:rsid w:val="58F26AE5"/>
    <w:rsid w:val="59174A7D"/>
    <w:rsid w:val="5922262A"/>
    <w:rsid w:val="59234435"/>
    <w:rsid w:val="594D26C6"/>
    <w:rsid w:val="59554591"/>
    <w:rsid w:val="59590BF1"/>
    <w:rsid w:val="598E5452"/>
    <w:rsid w:val="59B6653A"/>
    <w:rsid w:val="59D76F69"/>
    <w:rsid w:val="59D91215"/>
    <w:rsid w:val="5A354D2A"/>
    <w:rsid w:val="5A6E0F49"/>
    <w:rsid w:val="5A7C69F3"/>
    <w:rsid w:val="5A8C6A16"/>
    <w:rsid w:val="5AA70444"/>
    <w:rsid w:val="5AC37D2B"/>
    <w:rsid w:val="5B354576"/>
    <w:rsid w:val="5B446056"/>
    <w:rsid w:val="5B6D7D0D"/>
    <w:rsid w:val="5B72310F"/>
    <w:rsid w:val="5B8E41D8"/>
    <w:rsid w:val="5B962018"/>
    <w:rsid w:val="5BAA1A9C"/>
    <w:rsid w:val="5BAC4931"/>
    <w:rsid w:val="5BB127AE"/>
    <w:rsid w:val="5BB701E0"/>
    <w:rsid w:val="5BF967AB"/>
    <w:rsid w:val="5C5410BA"/>
    <w:rsid w:val="5C561EC4"/>
    <w:rsid w:val="5C623A41"/>
    <w:rsid w:val="5CD441D3"/>
    <w:rsid w:val="5CD65DF8"/>
    <w:rsid w:val="5CE306DB"/>
    <w:rsid w:val="5CF33825"/>
    <w:rsid w:val="5D0E630A"/>
    <w:rsid w:val="5D4617B7"/>
    <w:rsid w:val="5D70271E"/>
    <w:rsid w:val="5DA04DBB"/>
    <w:rsid w:val="5DAF1AC2"/>
    <w:rsid w:val="5DBA21A7"/>
    <w:rsid w:val="5DE320FB"/>
    <w:rsid w:val="5DE5718B"/>
    <w:rsid w:val="5DF25B7E"/>
    <w:rsid w:val="5E0C7AE6"/>
    <w:rsid w:val="5E16749E"/>
    <w:rsid w:val="5E184646"/>
    <w:rsid w:val="5E6D5222"/>
    <w:rsid w:val="5E743976"/>
    <w:rsid w:val="5EA05B56"/>
    <w:rsid w:val="5ECC29F0"/>
    <w:rsid w:val="5EDC2332"/>
    <w:rsid w:val="5F0B037D"/>
    <w:rsid w:val="5F4356F1"/>
    <w:rsid w:val="5F5D0093"/>
    <w:rsid w:val="5F6644D3"/>
    <w:rsid w:val="5F685C1C"/>
    <w:rsid w:val="5F7A3AD7"/>
    <w:rsid w:val="5F8A0238"/>
    <w:rsid w:val="5F900F94"/>
    <w:rsid w:val="5FBF73B7"/>
    <w:rsid w:val="5FD8619C"/>
    <w:rsid w:val="60043B18"/>
    <w:rsid w:val="6022216F"/>
    <w:rsid w:val="602849D7"/>
    <w:rsid w:val="603840BC"/>
    <w:rsid w:val="603F0DD6"/>
    <w:rsid w:val="605145AF"/>
    <w:rsid w:val="605B53EF"/>
    <w:rsid w:val="607F163A"/>
    <w:rsid w:val="60990687"/>
    <w:rsid w:val="60BA30E4"/>
    <w:rsid w:val="61003E7E"/>
    <w:rsid w:val="611B1FE0"/>
    <w:rsid w:val="613E17D7"/>
    <w:rsid w:val="615E5BF3"/>
    <w:rsid w:val="61687440"/>
    <w:rsid w:val="617471B8"/>
    <w:rsid w:val="61822035"/>
    <w:rsid w:val="61F83101"/>
    <w:rsid w:val="621D75EC"/>
    <w:rsid w:val="627560EC"/>
    <w:rsid w:val="62C32F58"/>
    <w:rsid w:val="62C559C1"/>
    <w:rsid w:val="62C62348"/>
    <w:rsid w:val="62CD2E0B"/>
    <w:rsid w:val="62F32325"/>
    <w:rsid w:val="630E6DBF"/>
    <w:rsid w:val="63146F60"/>
    <w:rsid w:val="632179BF"/>
    <w:rsid w:val="636640D5"/>
    <w:rsid w:val="636779DC"/>
    <w:rsid w:val="636979B7"/>
    <w:rsid w:val="63B602DD"/>
    <w:rsid w:val="63B675A0"/>
    <w:rsid w:val="63C95790"/>
    <w:rsid w:val="63EA168C"/>
    <w:rsid w:val="63F3619C"/>
    <w:rsid w:val="63FD1E55"/>
    <w:rsid w:val="64003D59"/>
    <w:rsid w:val="64265B4A"/>
    <w:rsid w:val="644A55AD"/>
    <w:rsid w:val="646760FE"/>
    <w:rsid w:val="647452F7"/>
    <w:rsid w:val="64773A7E"/>
    <w:rsid w:val="647F565E"/>
    <w:rsid w:val="648261A1"/>
    <w:rsid w:val="648D699E"/>
    <w:rsid w:val="649028D9"/>
    <w:rsid w:val="64A243FF"/>
    <w:rsid w:val="64D13366"/>
    <w:rsid w:val="64FC7D94"/>
    <w:rsid w:val="651C5FC5"/>
    <w:rsid w:val="65452105"/>
    <w:rsid w:val="65861AF4"/>
    <w:rsid w:val="660047D6"/>
    <w:rsid w:val="663E638B"/>
    <w:rsid w:val="664A07C4"/>
    <w:rsid w:val="66BC0874"/>
    <w:rsid w:val="66BC4612"/>
    <w:rsid w:val="66E32AA7"/>
    <w:rsid w:val="66E6090E"/>
    <w:rsid w:val="67050EB0"/>
    <w:rsid w:val="675C1179"/>
    <w:rsid w:val="677E7153"/>
    <w:rsid w:val="679D24C2"/>
    <w:rsid w:val="67AF264A"/>
    <w:rsid w:val="67C47293"/>
    <w:rsid w:val="67C730E1"/>
    <w:rsid w:val="67CB13C2"/>
    <w:rsid w:val="67CD3E80"/>
    <w:rsid w:val="67E17596"/>
    <w:rsid w:val="67EE04B5"/>
    <w:rsid w:val="684326DB"/>
    <w:rsid w:val="687E1E32"/>
    <w:rsid w:val="68864EAB"/>
    <w:rsid w:val="68887D3A"/>
    <w:rsid w:val="68B909CC"/>
    <w:rsid w:val="68C35641"/>
    <w:rsid w:val="68DC6D6A"/>
    <w:rsid w:val="68DD6646"/>
    <w:rsid w:val="68DE0F4D"/>
    <w:rsid w:val="6941355E"/>
    <w:rsid w:val="69423394"/>
    <w:rsid w:val="694510D1"/>
    <w:rsid w:val="69C26DEF"/>
    <w:rsid w:val="6A1175E5"/>
    <w:rsid w:val="6A1B5EEB"/>
    <w:rsid w:val="6A213448"/>
    <w:rsid w:val="6A222968"/>
    <w:rsid w:val="6A536195"/>
    <w:rsid w:val="6A5D73EF"/>
    <w:rsid w:val="6A6C793A"/>
    <w:rsid w:val="6A79177C"/>
    <w:rsid w:val="6A796744"/>
    <w:rsid w:val="6A8B310C"/>
    <w:rsid w:val="6AA14718"/>
    <w:rsid w:val="6AD924FC"/>
    <w:rsid w:val="6AF83C9C"/>
    <w:rsid w:val="6B0B7099"/>
    <w:rsid w:val="6B6E1F1E"/>
    <w:rsid w:val="6BA072E5"/>
    <w:rsid w:val="6BA84DF3"/>
    <w:rsid w:val="6BC25BE3"/>
    <w:rsid w:val="6BFD6A9D"/>
    <w:rsid w:val="6C332682"/>
    <w:rsid w:val="6C3343EC"/>
    <w:rsid w:val="6C5A43A3"/>
    <w:rsid w:val="6C734B5D"/>
    <w:rsid w:val="6CA53FB3"/>
    <w:rsid w:val="6CE02CB9"/>
    <w:rsid w:val="6D2E2C0F"/>
    <w:rsid w:val="6D350DB0"/>
    <w:rsid w:val="6D447855"/>
    <w:rsid w:val="6D7A2AA3"/>
    <w:rsid w:val="6DA837D0"/>
    <w:rsid w:val="6DB223A2"/>
    <w:rsid w:val="6DC6068B"/>
    <w:rsid w:val="6DD20FE5"/>
    <w:rsid w:val="6DDD75DF"/>
    <w:rsid w:val="6E04389E"/>
    <w:rsid w:val="6E7F4E9C"/>
    <w:rsid w:val="6E910AB7"/>
    <w:rsid w:val="6EA87846"/>
    <w:rsid w:val="6EC46820"/>
    <w:rsid w:val="6F2108DB"/>
    <w:rsid w:val="6F533BBD"/>
    <w:rsid w:val="6F691ACA"/>
    <w:rsid w:val="6F761441"/>
    <w:rsid w:val="6F815BC0"/>
    <w:rsid w:val="6F82277D"/>
    <w:rsid w:val="6F9C2352"/>
    <w:rsid w:val="6FE35B5D"/>
    <w:rsid w:val="6FEE7EB4"/>
    <w:rsid w:val="701F3995"/>
    <w:rsid w:val="704C7C5C"/>
    <w:rsid w:val="705A68F4"/>
    <w:rsid w:val="70664B8C"/>
    <w:rsid w:val="70666F5A"/>
    <w:rsid w:val="707A1886"/>
    <w:rsid w:val="70984880"/>
    <w:rsid w:val="709A19A8"/>
    <w:rsid w:val="70C239A1"/>
    <w:rsid w:val="70CA205F"/>
    <w:rsid w:val="70F17B55"/>
    <w:rsid w:val="715F37ED"/>
    <w:rsid w:val="717D0917"/>
    <w:rsid w:val="71866C2F"/>
    <w:rsid w:val="71B547E2"/>
    <w:rsid w:val="71C76008"/>
    <w:rsid w:val="72164239"/>
    <w:rsid w:val="72297DD7"/>
    <w:rsid w:val="722D426B"/>
    <w:rsid w:val="72497273"/>
    <w:rsid w:val="727C5111"/>
    <w:rsid w:val="72813EFB"/>
    <w:rsid w:val="72C22FEE"/>
    <w:rsid w:val="72D5657D"/>
    <w:rsid w:val="72D8620B"/>
    <w:rsid w:val="72EB46A5"/>
    <w:rsid w:val="73152D2E"/>
    <w:rsid w:val="731D6C4F"/>
    <w:rsid w:val="73221136"/>
    <w:rsid w:val="7330787D"/>
    <w:rsid w:val="733D50C5"/>
    <w:rsid w:val="733D5DD9"/>
    <w:rsid w:val="73590702"/>
    <w:rsid w:val="736D376F"/>
    <w:rsid w:val="736F2D1D"/>
    <w:rsid w:val="73AB54EA"/>
    <w:rsid w:val="73B73807"/>
    <w:rsid w:val="741B03B3"/>
    <w:rsid w:val="74836FC5"/>
    <w:rsid w:val="7496653A"/>
    <w:rsid w:val="749715FB"/>
    <w:rsid w:val="74CD6249"/>
    <w:rsid w:val="74F01DDD"/>
    <w:rsid w:val="75144C7F"/>
    <w:rsid w:val="751721E6"/>
    <w:rsid w:val="7563142A"/>
    <w:rsid w:val="75666CA8"/>
    <w:rsid w:val="75801319"/>
    <w:rsid w:val="75B933A6"/>
    <w:rsid w:val="75C404A8"/>
    <w:rsid w:val="76044EFF"/>
    <w:rsid w:val="763A7CCB"/>
    <w:rsid w:val="765F1BDD"/>
    <w:rsid w:val="768D7B73"/>
    <w:rsid w:val="76A0608F"/>
    <w:rsid w:val="76B85C2F"/>
    <w:rsid w:val="76BC7CC5"/>
    <w:rsid w:val="76BD2594"/>
    <w:rsid w:val="76C32D78"/>
    <w:rsid w:val="76E10011"/>
    <w:rsid w:val="76FD3648"/>
    <w:rsid w:val="77104758"/>
    <w:rsid w:val="7756335A"/>
    <w:rsid w:val="775756B8"/>
    <w:rsid w:val="776931FF"/>
    <w:rsid w:val="77835A9F"/>
    <w:rsid w:val="77A312E8"/>
    <w:rsid w:val="77BE40A2"/>
    <w:rsid w:val="77F3484A"/>
    <w:rsid w:val="77F571AE"/>
    <w:rsid w:val="780F71DB"/>
    <w:rsid w:val="782B5D13"/>
    <w:rsid w:val="783738D4"/>
    <w:rsid w:val="787D631D"/>
    <w:rsid w:val="78952CB2"/>
    <w:rsid w:val="78A878BE"/>
    <w:rsid w:val="78CA3D5B"/>
    <w:rsid w:val="78DE26E3"/>
    <w:rsid w:val="78E17C3D"/>
    <w:rsid w:val="78FA36FB"/>
    <w:rsid w:val="791F71C3"/>
    <w:rsid w:val="79213088"/>
    <w:rsid w:val="793A0E9B"/>
    <w:rsid w:val="7943646D"/>
    <w:rsid w:val="794D6F20"/>
    <w:rsid w:val="79507C23"/>
    <w:rsid w:val="795D055F"/>
    <w:rsid w:val="79665445"/>
    <w:rsid w:val="79806E0C"/>
    <w:rsid w:val="799654DA"/>
    <w:rsid w:val="799C5862"/>
    <w:rsid w:val="79A9636C"/>
    <w:rsid w:val="79B2020E"/>
    <w:rsid w:val="79BB1D30"/>
    <w:rsid w:val="79DB2409"/>
    <w:rsid w:val="7A031C08"/>
    <w:rsid w:val="7A1B4DFC"/>
    <w:rsid w:val="7A4B2B5A"/>
    <w:rsid w:val="7A5078C3"/>
    <w:rsid w:val="7A692E85"/>
    <w:rsid w:val="7A6A7DEB"/>
    <w:rsid w:val="7AC51D31"/>
    <w:rsid w:val="7ADA3545"/>
    <w:rsid w:val="7ADD6C25"/>
    <w:rsid w:val="7B247DB3"/>
    <w:rsid w:val="7B4A44B8"/>
    <w:rsid w:val="7B5630D8"/>
    <w:rsid w:val="7B6311EC"/>
    <w:rsid w:val="7B6852DA"/>
    <w:rsid w:val="7B7566C6"/>
    <w:rsid w:val="7B8C23B6"/>
    <w:rsid w:val="7BAB1174"/>
    <w:rsid w:val="7BC03DFB"/>
    <w:rsid w:val="7BF17CED"/>
    <w:rsid w:val="7C0770EE"/>
    <w:rsid w:val="7C0E1FBA"/>
    <w:rsid w:val="7C3746E5"/>
    <w:rsid w:val="7CB65CA9"/>
    <w:rsid w:val="7CF34F0C"/>
    <w:rsid w:val="7CF765F0"/>
    <w:rsid w:val="7D1C5E4A"/>
    <w:rsid w:val="7D20561C"/>
    <w:rsid w:val="7D237AE7"/>
    <w:rsid w:val="7D39417C"/>
    <w:rsid w:val="7D554252"/>
    <w:rsid w:val="7D934B15"/>
    <w:rsid w:val="7DD06B83"/>
    <w:rsid w:val="7E0D6A57"/>
    <w:rsid w:val="7E187DC3"/>
    <w:rsid w:val="7E1A4874"/>
    <w:rsid w:val="7E845620"/>
    <w:rsid w:val="7E864922"/>
    <w:rsid w:val="7E89038D"/>
    <w:rsid w:val="7E956E2C"/>
    <w:rsid w:val="7EC94986"/>
    <w:rsid w:val="7ECB5A8A"/>
    <w:rsid w:val="7F2A526B"/>
    <w:rsid w:val="7F4368DF"/>
    <w:rsid w:val="7F4F5438"/>
    <w:rsid w:val="7F623006"/>
    <w:rsid w:val="7FE06229"/>
    <w:rsid w:val="7FE847D2"/>
    <w:rsid w:val="7FF307D8"/>
    <w:rsid w:val="7F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ko-KR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29"/>
    <w:semiHidden/>
    <w:unhideWhenUsed/>
    <w:qFormat/>
    <w:uiPriority w:val="9"/>
    <w:pPr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4"/>
    <w:next w:val="1"/>
    <w:link w:val="20"/>
    <w:semiHidden/>
    <w:unhideWhenUsed/>
    <w:qFormat/>
    <w:uiPriority w:val="0"/>
    <w:pPr>
      <w:spacing w:before="120" w:after="180"/>
      <w:ind w:left="1418" w:hanging="1418"/>
      <w:outlineLvl w:val="3"/>
    </w:pPr>
    <w:rPr>
      <w:rFonts w:ascii="Arial" w:hAnsi="Arial" w:eastAsia="Times New Roman" w:cs="Times New Roman"/>
      <w:color w:val="auto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0"/>
  </w:style>
  <w:style w:type="paragraph" w:styleId="7">
    <w:name w:val="annotation text"/>
    <w:basedOn w:val="1"/>
    <w:semiHidden/>
    <w:unhideWhenUsed/>
    <w:qFormat/>
    <w:uiPriority w:val="99"/>
  </w:style>
  <w:style w:type="paragraph" w:styleId="8">
    <w:name w:val="Body Text"/>
    <w:basedOn w:val="1"/>
    <w:qFormat/>
    <w:uiPriority w:val="0"/>
  </w:style>
  <w:style w:type="paragraph" w:styleId="9">
    <w:name w:val="List 2"/>
    <w:basedOn w:val="10"/>
    <w:qFormat/>
    <w:uiPriority w:val="0"/>
    <w:pPr>
      <w:ind w:left="851"/>
    </w:pPr>
  </w:style>
  <w:style w:type="paragraph" w:styleId="10">
    <w:name w:val="List"/>
    <w:basedOn w:val="1"/>
    <w:qFormat/>
    <w:uiPriority w:val="0"/>
    <w:pPr>
      <w:ind w:left="568" w:hanging="284"/>
    </w:pPr>
  </w:style>
  <w:style w:type="paragraph" w:styleId="11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character" w:styleId="16">
    <w:name w:val="page number"/>
    <w:basedOn w:val="15"/>
    <w:semiHidden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99"/>
    <w:rPr>
      <w:sz w:val="16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20">
    <w:name w:val="标题 4 字符"/>
    <w:basedOn w:val="15"/>
    <w:link w:val="5"/>
    <w:semiHidden/>
    <w:qFormat/>
    <w:uiPriority w:val="0"/>
    <w:rPr>
      <w:rFonts w:ascii="Arial" w:hAnsi="Arial" w:eastAsia="Times New Roman" w:cs="Times New Roman"/>
      <w:kern w:val="0"/>
      <w:sz w:val="24"/>
      <w:szCs w:val="20"/>
      <w:lang w:eastAsia="ko-KR"/>
      <w14:ligatures w14:val="none"/>
    </w:rPr>
  </w:style>
  <w:style w:type="character" w:customStyle="1" w:styleId="21">
    <w:name w:val="NO Char"/>
    <w:link w:val="22"/>
    <w:qFormat/>
    <w:locked/>
    <w:uiPriority w:val="0"/>
    <w:rPr>
      <w:rFonts w:ascii="Times New Roman" w:hAnsi="Times New Roman" w:eastAsia="Times New Roman" w:cs="Times New Roman"/>
    </w:rPr>
  </w:style>
  <w:style w:type="paragraph" w:customStyle="1" w:styleId="22">
    <w:name w:val="NO"/>
    <w:basedOn w:val="1"/>
    <w:link w:val="21"/>
    <w:qFormat/>
    <w:uiPriority w:val="0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  <w:rPr>
      <w:rFonts w:ascii="Times New Roman" w:hAnsi="Times New Roman" w:eastAsia="Times New Roman" w:cs="Times New Roman"/>
    </w:rPr>
  </w:style>
  <w:style w:type="character" w:customStyle="1" w:styleId="23">
    <w:name w:val="TAL Char"/>
    <w:link w:val="24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24">
    <w:name w:val="TAL"/>
    <w:basedOn w:val="1"/>
    <w:link w:val="23"/>
    <w:qFormat/>
    <w:uiPriority w:val="0"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18"/>
    </w:rPr>
  </w:style>
  <w:style w:type="character" w:customStyle="1" w:styleId="25">
    <w:name w:val="TAC Char"/>
    <w:link w:val="26"/>
    <w:qFormat/>
    <w:locked/>
    <w:uiPriority w:val="0"/>
    <w:rPr>
      <w:rFonts w:ascii="Arial" w:hAnsi="Arial" w:eastAsia="Times New Roman" w:cs="Arial"/>
      <w:sz w:val="18"/>
    </w:rPr>
  </w:style>
  <w:style w:type="paragraph" w:customStyle="1" w:styleId="26">
    <w:name w:val="TAC"/>
    <w:basedOn w:val="24"/>
    <w:link w:val="25"/>
    <w:qFormat/>
    <w:uiPriority w:val="0"/>
    <w:pPr>
      <w:jc w:val="center"/>
    </w:pPr>
  </w:style>
  <w:style w:type="paragraph" w:customStyle="1" w:styleId="27">
    <w:name w:val="TAH"/>
    <w:basedOn w:val="26"/>
    <w:link w:val="28"/>
    <w:qFormat/>
    <w:uiPriority w:val="0"/>
    <w:rPr>
      <w:b/>
    </w:rPr>
  </w:style>
  <w:style w:type="character" w:customStyle="1" w:styleId="28">
    <w:name w:val="TAH Char"/>
    <w:link w:val="27"/>
    <w:qFormat/>
    <w:locked/>
    <w:uiPriority w:val="0"/>
    <w:rPr>
      <w:rFonts w:ascii="Arial" w:hAnsi="Arial" w:eastAsia="Times New Roman" w:cs="Arial"/>
      <w:b/>
      <w:sz w:val="18"/>
    </w:rPr>
  </w:style>
  <w:style w:type="character" w:customStyle="1" w:styleId="2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customStyle="1" w:styleId="30">
    <w:name w:val="PL"/>
    <w:link w:val="3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ko-KR" w:bidi="ar-SA"/>
    </w:rPr>
  </w:style>
  <w:style w:type="character" w:customStyle="1" w:styleId="31">
    <w:name w:val="PL Char"/>
    <w:link w:val="30"/>
    <w:qFormat/>
    <w:uiPriority w:val="0"/>
    <w:rPr>
      <w:rFonts w:ascii="Courier New" w:hAnsi="Courier New" w:eastAsia="Times New Roman" w:cs="Times New Roman"/>
      <w:kern w:val="0"/>
      <w:sz w:val="16"/>
      <w:szCs w:val="20"/>
      <w:lang w:eastAsia="ko-KR"/>
      <w14:ligatures w14:val="none"/>
    </w:rPr>
  </w:style>
  <w:style w:type="paragraph" w:customStyle="1" w:styleId="3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33">
    <w:name w:val="TF"/>
    <w:basedOn w:val="32"/>
    <w:qFormat/>
    <w:uiPriority w:val="0"/>
    <w:pPr>
      <w:keepNext w:val="0"/>
      <w:spacing w:before="0" w:after="240"/>
    </w:pPr>
  </w:style>
  <w:style w:type="paragraph" w:customStyle="1" w:styleId="34">
    <w:name w:val="B1"/>
    <w:basedOn w:val="10"/>
    <w:qFormat/>
    <w:uiPriority w:val="0"/>
  </w:style>
  <w:style w:type="paragraph" w:customStyle="1" w:styleId="35">
    <w:name w:val="B2"/>
    <w:basedOn w:val="11"/>
    <w:qFormat/>
    <w:uiPriority w:val="0"/>
  </w:style>
  <w:style w:type="paragraph" w:customStyle="1" w:styleId="36">
    <w:name w:val="a"/>
    <w:basedOn w:val="37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37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38">
    <w:name w:val="Discussion"/>
    <w:basedOn w:val="1"/>
    <w:qFormat/>
    <w:uiPriority w:val="0"/>
    <w:rPr>
      <w:rFonts w:ascii="Arial" w:hAnsi="Arial" w:cs="Arial"/>
    </w:rPr>
  </w:style>
  <w:style w:type="paragraph" w:customStyle="1" w:styleId="39">
    <w:name w:val="TAN"/>
    <w:basedOn w:val="24"/>
    <w:qFormat/>
    <w:uiPriority w:val="0"/>
    <w:pPr>
      <w:ind w:left="851" w:hanging="851"/>
    </w:pPr>
  </w:style>
  <w:style w:type="paragraph" w:customStyle="1" w:styleId="40">
    <w:name w:val="EW"/>
    <w:basedOn w:val="41"/>
    <w:qFormat/>
    <w:uiPriority w:val="0"/>
    <w:pPr>
      <w:spacing w:after="0"/>
    </w:pPr>
  </w:style>
  <w:style w:type="paragraph" w:customStyle="1" w:styleId="41">
    <w:name w:val="EX"/>
    <w:basedOn w:val="1"/>
    <w:qFormat/>
    <w:uiPriority w:val="0"/>
    <w:pPr>
      <w:keepLines/>
      <w:ind w:left="1702" w:hanging="1418"/>
    </w:pPr>
  </w:style>
  <w:style w:type="paragraph" w:styleId="42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paragraph" w:styleId="43">
    <w:name w:val="List Paragraph"/>
    <w:basedOn w:val="1"/>
    <w:qFormat/>
    <w:uiPriority w:val="34"/>
    <w:pPr>
      <w:overflowPunct w:val="0"/>
      <w:autoSpaceDE w:val="0"/>
      <w:autoSpaceDN w:val="0"/>
      <w:adjustRightInd w:val="0"/>
      <w:ind w:firstLine="420" w:firstLineChars="200"/>
      <w:textAlignment w:val="baseline"/>
    </w:pPr>
  </w:style>
  <w:style w:type="paragraph" w:customStyle="1" w:styleId="44">
    <w:name w:val="Revision"/>
    <w:hidden/>
    <w:unhideWhenUsed/>
    <w:qFormat/>
    <w:uiPriority w:val="99"/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5B381C3-8E95-4687-A180-60672B3214CB}">
  <ds:schemaRefs/>
</ds:datastoreItem>
</file>

<file path=customXml/itemProps2.xml><?xml version="1.0" encoding="utf-8"?>
<ds:datastoreItem xmlns:ds="http://schemas.openxmlformats.org/officeDocument/2006/customXml" ds:itemID="{EAAF695A-3747-4199-8B15-306DDBE3FC66}">
  <ds:schemaRefs/>
</ds:datastoreItem>
</file>

<file path=customXml/itemProps3.xml><?xml version="1.0" encoding="utf-8"?>
<ds:datastoreItem xmlns:ds="http://schemas.openxmlformats.org/officeDocument/2006/customXml" ds:itemID="{143AFBF5-41D6-4D61-8434-5EF5FBDEA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10</Pages>
  <Words>1026</Words>
  <Characters>7646</Characters>
  <Lines>509</Lines>
  <Paragraphs>309</Paragraphs>
  <TotalTime>1</TotalTime>
  <ScaleCrop>false</ScaleCrop>
  <LinksUpToDate>false</LinksUpToDate>
  <CharactersWithSpaces>8363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2025-03-17T01:24:00Z</dcterms:created>
  <dc:creator>Ericsson</dc:creator>
  <cp:lastModifiedBy>ZTE-YSL</cp:lastModifiedBy>
  <dcterms:modified xsi:type="dcterms:W3CDTF">2025-05-22T16:49:33Z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2052-12.8.2.19830</vt:lpwstr>
  </property>
  <property fmtid="{D5CDD505-2E9C-101B-9397-08002B2CF9AE}" pid="4" name="ICV">
    <vt:lpwstr>00C228889F8F4934A4804514AAB0CBB8_13</vt:lpwstr>
  </property>
</Properties>
</file>