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61B99" w14:textId="77777777" w:rsidR="00036DA6" w:rsidRDefault="00301F4D">
      <w:pPr>
        <w:pStyle w:val="CRCoverPage"/>
        <w:tabs>
          <w:tab w:val="right" w:pos="9639"/>
        </w:tabs>
        <w:spacing w:after="0"/>
        <w:rPr>
          <w:rFonts w:cs="Arial"/>
          <w:b/>
          <w:i/>
          <w:sz w:val="28"/>
        </w:rPr>
      </w:pPr>
      <w:r>
        <w:rPr>
          <w:rFonts w:cs="Arial"/>
          <w:b/>
          <w:sz w:val="24"/>
        </w:rPr>
        <w:t>3GPP TSG-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TSG/WGRef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RAN3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 Meeting #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MtgSeq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128</w:t>
      </w:r>
      <w:r>
        <w:rPr>
          <w:rFonts w:cs="Arial"/>
          <w:b/>
          <w:sz w:val="24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MtgTitle  \* MERGEFORMAT </w:instrText>
      </w:r>
      <w:r>
        <w:rPr>
          <w:rFonts w:cs="Arial"/>
        </w:rPr>
        <w:fldChar w:fldCharType="end"/>
      </w:r>
      <w:r>
        <w:rPr>
          <w:rFonts w:cs="Arial"/>
          <w:b/>
          <w:i/>
          <w:sz w:val="28"/>
        </w:rPr>
        <w:tab/>
      </w:r>
      <w:r>
        <w:rPr>
          <w:rFonts w:cs="Arial"/>
          <w:b/>
          <w:bCs/>
          <w:i/>
          <w:sz w:val="28"/>
        </w:rPr>
        <w:t>R3-253841</w:t>
      </w:r>
    </w:p>
    <w:p w14:paraId="38CDBCA3" w14:textId="77777777" w:rsidR="00036DA6" w:rsidRDefault="00301F4D">
      <w:pPr>
        <w:pStyle w:val="CRCoverPage"/>
        <w:outlineLvl w:val="0"/>
        <w:rPr>
          <w:rFonts w:cs="Arial"/>
          <w:b/>
          <w:sz w:val="24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Location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Malta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,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Country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Malta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,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StartDate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19th May 2025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 -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EndDate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23rd May 2025</w:t>
      </w:r>
      <w:r>
        <w:rPr>
          <w:rFonts w:cs="Arial"/>
          <w:b/>
          <w:sz w:val="24"/>
        </w:rPr>
        <w:fldChar w:fldCharType="end"/>
      </w:r>
    </w:p>
    <w:p w14:paraId="47CA7CF3" w14:textId="77777777" w:rsidR="00036DA6" w:rsidRDefault="00036DA6">
      <w:pPr>
        <w:pStyle w:val="af0"/>
        <w:rPr>
          <w:rFonts w:ascii="Times New Roman" w:hAnsi="Times New Roman"/>
          <w:bCs/>
          <w:sz w:val="24"/>
        </w:rPr>
      </w:pPr>
    </w:p>
    <w:p w14:paraId="3E2857E9" w14:textId="77777777" w:rsidR="00036DA6" w:rsidRDefault="00301F4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bookmarkStart w:id="0" w:name="OLE_LINK57"/>
      <w:bookmarkStart w:id="1" w:name="OLE_LINK58"/>
      <w:r>
        <w:rPr>
          <w:rFonts w:ascii="Arial" w:hAnsi="Arial" w:cs="Arial" w:hint="eastAsia"/>
          <w:b/>
          <w:color w:val="FF0000"/>
          <w:sz w:val="22"/>
          <w:szCs w:val="22"/>
        </w:rPr>
        <w:t xml:space="preserve">[Draft] </w:t>
      </w:r>
      <w:r>
        <w:rPr>
          <w:rFonts w:ascii="Arial" w:hAnsi="Arial" w:cs="Arial" w:hint="eastAsia"/>
          <w:b/>
          <w:sz w:val="22"/>
          <w:szCs w:val="22"/>
        </w:rPr>
        <w:t>LS on reporting status of Exposure of available bitrate</w:t>
      </w:r>
    </w:p>
    <w:p w14:paraId="2CC1531F" w14:textId="77777777" w:rsidR="00036DA6" w:rsidRDefault="00301F4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sz w:val="22"/>
          <w:szCs w:val="22"/>
        </w:rPr>
        <w:tab/>
      </w:r>
    </w:p>
    <w:p w14:paraId="0F9E9F10" w14:textId="77777777" w:rsidR="00036DA6" w:rsidRDefault="00301F4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1"/>
      <w:bookmarkStart w:id="4" w:name="OLE_LINK60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sz w:val="22"/>
          <w:szCs w:val="22"/>
        </w:rPr>
        <w:tab/>
        <w:t>Release 19</w:t>
      </w:r>
    </w:p>
    <w:bookmarkEnd w:id="2"/>
    <w:bookmarkEnd w:id="3"/>
    <w:bookmarkEnd w:id="4"/>
    <w:p w14:paraId="5348D146" w14:textId="77777777" w:rsidR="00036DA6" w:rsidRDefault="00301F4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sz w:val="22"/>
          <w:szCs w:val="22"/>
        </w:rPr>
        <w:tab/>
        <w:t>NR_XR_Ph3-Core</w:t>
      </w:r>
    </w:p>
    <w:p w14:paraId="2B914791" w14:textId="77777777" w:rsidR="00036DA6" w:rsidRDefault="00036DA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73570B" w14:textId="77777777" w:rsidR="00036DA6" w:rsidRDefault="00301F4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 xml:space="preserve">[Ericsson to be] </w:t>
      </w:r>
      <w:r>
        <w:rPr>
          <w:rFonts w:ascii="Arial" w:hAnsi="Arial" w:cs="Arial"/>
          <w:b/>
          <w:sz w:val="22"/>
          <w:szCs w:val="22"/>
        </w:rPr>
        <w:t>RAN3</w:t>
      </w:r>
    </w:p>
    <w:p w14:paraId="06DF4B3E" w14:textId="77777777" w:rsidR="00036DA6" w:rsidRDefault="00301F4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  <w:t>SA2</w:t>
      </w:r>
    </w:p>
    <w:p w14:paraId="3F5641F2" w14:textId="77777777" w:rsidR="00036DA6" w:rsidRDefault="00301F4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bookmarkStart w:id="5" w:name="OLE_LINK46"/>
      <w:bookmarkStart w:id="6" w:name="OLE_LINK45"/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commentRangeStart w:id="7"/>
      <w:r>
        <w:rPr>
          <w:rFonts w:ascii="Arial" w:hAnsi="Arial" w:cs="Arial"/>
          <w:b/>
          <w:bCs/>
          <w:sz w:val="22"/>
          <w:szCs w:val="22"/>
        </w:rPr>
        <w:t>CT4</w:t>
      </w:r>
      <w:commentRangeEnd w:id="7"/>
      <w:r w:rsidR="00DC4195">
        <w:rPr>
          <w:rStyle w:val="afd"/>
        </w:rPr>
        <w:commentReference w:id="7"/>
      </w:r>
    </w:p>
    <w:bookmarkEnd w:id="5"/>
    <w:bookmarkEnd w:id="6"/>
    <w:p w14:paraId="6B2CB222" w14:textId="77777777" w:rsidR="00036DA6" w:rsidRDefault="00036DA6">
      <w:pPr>
        <w:spacing w:after="60"/>
        <w:ind w:left="1985" w:hanging="1985"/>
        <w:rPr>
          <w:rFonts w:ascii="Arial" w:hAnsi="Arial" w:cs="Arial"/>
          <w:bCs/>
        </w:rPr>
      </w:pPr>
    </w:p>
    <w:p w14:paraId="2CBABEA9" w14:textId="77777777" w:rsidR="00036DA6" w:rsidRDefault="00301F4D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Yazid Lyazidi</w:t>
      </w:r>
    </w:p>
    <w:p w14:paraId="13311A10" w14:textId="77777777" w:rsidR="00036DA6" w:rsidRDefault="00301F4D">
      <w:pPr>
        <w:spacing w:after="60"/>
        <w:ind w:left="1265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Yazid.lyazidi@ericsson.com </w:t>
      </w:r>
    </w:p>
    <w:p w14:paraId="5DC181EC" w14:textId="77777777" w:rsidR="00036DA6" w:rsidRDefault="00036DA6">
      <w:pPr>
        <w:spacing w:after="60"/>
        <w:rPr>
          <w:rFonts w:ascii="Arial" w:hAnsi="Arial" w:cs="Arial"/>
          <w:sz w:val="22"/>
          <w:szCs w:val="22"/>
        </w:rPr>
      </w:pPr>
    </w:p>
    <w:p w14:paraId="63A217B8" w14:textId="77777777" w:rsidR="00036DA6" w:rsidRDefault="00301F4D">
      <w:pPr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Cs/>
          <w:sz w:val="22"/>
          <w:szCs w:val="22"/>
        </w:rPr>
        <w:t xml:space="preserve"> 3GPP Liaisons Coordinator, </w:t>
      </w:r>
      <w:hyperlink r:id="rId14" w:history="1">
        <w:r>
          <w:rPr>
            <w:rStyle w:val="afc"/>
            <w:rFonts w:ascii="Arial" w:hAnsi="Arial" w:cs="Arial"/>
            <w:bCs/>
            <w:sz w:val="22"/>
            <w:szCs w:val="22"/>
          </w:rPr>
          <w:t>mailto:3GPPLiaison@etsi.org</w:t>
        </w:r>
      </w:hyperlink>
    </w:p>
    <w:p w14:paraId="5C74D7A4" w14:textId="77777777" w:rsidR="00036DA6" w:rsidRDefault="00036DA6">
      <w:pPr>
        <w:spacing w:after="60"/>
        <w:ind w:left="1985" w:hanging="1985"/>
        <w:rPr>
          <w:rFonts w:ascii="Arial" w:hAnsi="Arial" w:cs="Arial"/>
          <w:b/>
        </w:rPr>
      </w:pPr>
    </w:p>
    <w:p w14:paraId="09819AB4" w14:textId="77777777" w:rsidR="00036DA6" w:rsidRDefault="00301F4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C18A2FD" w14:textId="77777777" w:rsidR="00036DA6" w:rsidRDefault="00036DA6">
      <w:pPr>
        <w:rPr>
          <w:rFonts w:ascii="Arial" w:hAnsi="Arial" w:cs="Arial"/>
        </w:rPr>
      </w:pPr>
    </w:p>
    <w:p w14:paraId="68319535" w14:textId="77777777" w:rsidR="00036DA6" w:rsidRDefault="00301F4D">
      <w:pPr>
        <w:pStyle w:val="1"/>
      </w:pPr>
      <w:r>
        <w:t>1</w:t>
      </w:r>
      <w:r>
        <w:tab/>
        <w:t xml:space="preserve">Overall </w:t>
      </w:r>
      <w:r>
        <w:t>description</w:t>
      </w:r>
    </w:p>
    <w:p w14:paraId="5135EF2A" w14:textId="77777777" w:rsidR="00036DA6" w:rsidRDefault="00301F4D">
      <w:pPr>
        <w:rPr>
          <w:ins w:id="8" w:author="ZTE" w:date="2025-05-22T10:54:00Z"/>
          <w:rFonts w:ascii="Arial" w:hAnsi="Arial" w:cs="Arial"/>
        </w:rPr>
      </w:pPr>
      <w:r>
        <w:rPr>
          <w:rFonts w:ascii="Arial" w:hAnsi="Arial" w:cs="Arial"/>
        </w:rPr>
        <w:t xml:space="preserve">RAN3 has discussed </w:t>
      </w:r>
      <w:r>
        <w:rPr>
          <w:rFonts w:ascii="Arial" w:hAnsi="Arial" w:cs="Arial"/>
        </w:rPr>
        <w:t xml:space="preserve">whether </w:t>
      </w:r>
      <w:bookmarkStart w:id="9" w:name="_GoBack"/>
      <w:r>
        <w:rPr>
          <w:rFonts w:ascii="Arial" w:hAnsi="Arial" w:cs="Arial"/>
        </w:rPr>
        <w:t>it is beneficia</w:t>
      </w:r>
      <w:bookmarkEnd w:id="9"/>
      <w:r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 xml:space="preserve">that NG-RAN node indicates the </w:t>
      </w:r>
      <w:del w:id="10" w:author="ZTE" w:date="2025-05-22T10:54:00Z">
        <w:r>
          <w:rPr>
            <w:rFonts w:ascii="Arial" w:hAnsi="Arial" w:cs="Arial"/>
          </w:rPr>
          <w:delText xml:space="preserve">activation </w:delText>
        </w:r>
      </w:del>
      <w:r>
        <w:rPr>
          <w:rFonts w:ascii="Arial" w:hAnsi="Arial" w:cs="Arial"/>
        </w:rPr>
        <w:t xml:space="preserve">status </w:t>
      </w:r>
      <w:ins w:id="11" w:author="ZTE" w:date="2025-05-22T10:54:00Z">
        <w:r>
          <w:rPr>
            <w:rFonts w:ascii="Arial" w:hAnsi="Arial" w:cs="Arial" w:hint="eastAsia"/>
            <w:lang w:val="en-US" w:eastAsia="zh-CN"/>
          </w:rPr>
          <w:t>information</w:t>
        </w:r>
      </w:ins>
      <w:r>
        <w:rPr>
          <w:rFonts w:ascii="Arial" w:hAnsi="Arial" w:cs="Arial"/>
        </w:rPr>
        <w:t>(</w:t>
      </w:r>
      <w:ins w:id="12" w:author="ZTE" w:date="2025-05-22T10:54:00Z">
        <w:r>
          <w:rPr>
            <w:rFonts w:ascii="Arial" w:hAnsi="Arial" w:cs="Arial" w:hint="eastAsia"/>
            <w:lang w:val="en-US" w:eastAsia="zh-CN"/>
          </w:rPr>
          <w:t xml:space="preserve">e.g. </w:t>
        </w:r>
      </w:ins>
      <w:r>
        <w:rPr>
          <w:rFonts w:ascii="Arial" w:hAnsi="Arial" w:cs="Arial"/>
        </w:rPr>
        <w:t>activated</w:t>
      </w:r>
      <w:ins w:id="13" w:author="ZTE" w:date="2025-05-22T10:54:00Z">
        <w:r>
          <w:rPr>
            <w:rFonts w:ascii="Arial" w:hAnsi="Arial" w:cs="Arial" w:hint="eastAsia"/>
            <w:lang w:val="en-US" w:eastAsia="zh-CN"/>
          </w:rPr>
          <w:t>/</w:t>
        </w:r>
      </w:ins>
      <w:del w:id="14" w:author="ZTE" w:date="2025-05-22T10:54:00Z">
        <w:r>
          <w:rPr>
            <w:rFonts w:ascii="Arial" w:hAnsi="Arial" w:cs="Arial"/>
          </w:rPr>
          <w:delText xml:space="preserve"> or </w:delText>
        </w:r>
      </w:del>
      <w:r>
        <w:rPr>
          <w:rFonts w:ascii="Arial" w:hAnsi="Arial" w:cs="Arial"/>
        </w:rPr>
        <w:t>deactivated</w:t>
      </w:r>
      <w:ins w:id="15" w:author="ZTE" w:date="2025-05-22T10:55:00Z">
        <w:r>
          <w:rPr>
            <w:rFonts w:ascii="Arial" w:hAnsi="Arial" w:cs="Arial" w:hint="eastAsia"/>
            <w:lang w:val="en-US" w:eastAsia="zh-CN"/>
          </w:rPr>
          <w:t xml:space="preserve"> information</w:t>
        </w:r>
      </w:ins>
      <w:ins w:id="16" w:author="ZTE" w:date="2025-05-22T10:54:00Z">
        <w:r>
          <w:rPr>
            <w:rFonts w:ascii="Arial" w:hAnsi="Arial" w:cs="Arial" w:hint="eastAsia"/>
            <w:lang w:val="en-US" w:eastAsia="zh-CN"/>
          </w:rPr>
          <w:t xml:space="preserve">, or </w:t>
        </w:r>
      </w:ins>
      <w:ins w:id="17" w:author="ZTE" w:date="2025-05-22T10:55:00Z">
        <w:r>
          <w:rPr>
            <w:rFonts w:ascii="Arial" w:hAnsi="Arial" w:cs="Arial" w:hint="eastAsia"/>
            <w:lang w:val="en-US" w:eastAsia="zh-CN"/>
          </w:rPr>
          <w:t>activation indication</w:t>
        </w:r>
      </w:ins>
      <w:r>
        <w:rPr>
          <w:rFonts w:ascii="Arial" w:hAnsi="Arial" w:cs="Arial"/>
        </w:rPr>
        <w:t>) of available data rate reporting</w:t>
      </w:r>
      <w:ins w:id="18" w:author="ZTE" w:date="2025-05-22T10:55:00Z">
        <w:r>
          <w:rPr>
            <w:rFonts w:ascii="Arial" w:hAnsi="Arial" w:cs="Arial" w:hint="eastAsia"/>
            <w:lang w:val="en-US" w:eastAsia="zh-CN"/>
          </w:rPr>
          <w:t xml:space="preserve"> to </w:t>
        </w:r>
      </w:ins>
      <w:ins w:id="19" w:author="ZTE" w:date="2025-05-22T10:57:00Z">
        <w:r>
          <w:rPr>
            <w:rFonts w:ascii="Arial" w:hAnsi="Arial" w:cs="Arial" w:hint="eastAsia"/>
            <w:lang w:val="en-US" w:eastAsia="zh-CN"/>
          </w:rPr>
          <w:t>SMF</w:t>
        </w:r>
      </w:ins>
      <w:r>
        <w:rPr>
          <w:rFonts w:ascii="Arial" w:hAnsi="Arial" w:cs="Arial"/>
        </w:rPr>
        <w:t xml:space="preserve">, at the </w:t>
      </w:r>
      <w:del w:id="20" w:author="ZTE" w:date="2025-05-22T10:56:00Z">
        <w:r>
          <w:rPr>
            <w:rFonts w:ascii="Arial" w:hAnsi="Arial" w:cs="Arial"/>
            <w:lang w:val="en-US"/>
          </w:rPr>
          <w:delText>PDU session setup and</w:delText>
        </w:r>
        <w:r>
          <w:rPr>
            <w:rFonts w:ascii="Arial" w:hAnsi="Arial" w:cs="Arial"/>
            <w:lang w:val="en-US"/>
          </w:rPr>
          <w:delText xml:space="preserve"> modification responses, Path Switch Request and Handover Request Acknowledge</w:delText>
        </w:r>
      </w:del>
      <w:ins w:id="21" w:author="ZTE" w:date="2025-05-22T10:56:00Z">
        <w:r>
          <w:rPr>
            <w:rFonts w:ascii="Arial" w:hAnsi="Arial" w:cs="Arial" w:hint="eastAsia"/>
            <w:lang w:val="en-US" w:eastAsia="zh-CN"/>
          </w:rPr>
          <w:t>NGAP response</w:t>
        </w:r>
      </w:ins>
      <w:r>
        <w:rPr>
          <w:rFonts w:ascii="Arial" w:hAnsi="Arial" w:cs="Arial"/>
        </w:rPr>
        <w:t xml:space="preserve"> messages</w:t>
      </w:r>
      <w:ins w:id="22" w:author="ZTE" w:date="2025-05-22T10:56:00Z">
        <w:r>
          <w:rPr>
            <w:rFonts w:ascii="Arial" w:hAnsi="Arial" w:cs="Arial" w:hint="eastAsia"/>
            <w:lang w:val="en-US" w:eastAsia="zh-CN"/>
          </w:rPr>
          <w:t xml:space="preserve"> after </w:t>
        </w:r>
        <w:proofErr w:type="spellStart"/>
        <w:r>
          <w:rPr>
            <w:rFonts w:ascii="Arial" w:hAnsi="Arial" w:cs="Arial" w:hint="eastAsia"/>
            <w:lang w:val="en-US" w:eastAsia="zh-CN"/>
          </w:rPr>
          <w:t>gNB</w:t>
        </w:r>
        <w:proofErr w:type="spellEnd"/>
        <w:r>
          <w:rPr>
            <w:rFonts w:ascii="Arial" w:hAnsi="Arial" w:cs="Arial" w:hint="eastAsia"/>
            <w:lang w:val="en-US" w:eastAsia="zh-CN"/>
          </w:rPr>
          <w:t xml:space="preserve"> receives the requirement for available data rate reporting</w:t>
        </w:r>
      </w:ins>
      <w:r>
        <w:rPr>
          <w:rFonts w:ascii="Arial" w:hAnsi="Arial" w:cs="Arial"/>
        </w:rPr>
        <w:t>.</w:t>
      </w:r>
      <w:del w:id="23" w:author="ZTE" w:date="2025-05-22T10:57:00Z">
        <w:r>
          <w:rPr>
            <w:rFonts w:ascii="Arial" w:hAnsi="Arial" w:cs="Arial"/>
          </w:rPr>
          <w:delText xml:space="preserve"> This aligns with ECN Marking/Congestion reporting signalling</w:delText>
        </w:r>
      </w:del>
      <w:r>
        <w:rPr>
          <w:rFonts w:ascii="Arial" w:hAnsi="Arial" w:cs="Arial"/>
        </w:rPr>
        <w:t>.</w:t>
      </w:r>
    </w:p>
    <w:p w14:paraId="1D250117" w14:textId="77777777" w:rsidR="00036DA6" w:rsidRDefault="00036DA6">
      <w:pPr>
        <w:rPr>
          <w:rFonts w:ascii="Arial" w:hAnsi="Arial" w:cs="Arial"/>
        </w:rPr>
      </w:pPr>
    </w:p>
    <w:p w14:paraId="2FA7993C" w14:textId="77777777" w:rsidR="00036DA6" w:rsidRDefault="00301F4D">
      <w:pPr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</w:rPr>
        <w:t xml:space="preserve">RAN3 kindly asks SA2 if such </w:t>
      </w:r>
      <w:del w:id="24" w:author="ZTE" w:date="2025-05-22T10:54:00Z">
        <w:r>
          <w:rPr>
            <w:rFonts w:ascii="Arial" w:hAnsi="Arial" w:cs="Arial"/>
          </w:rPr>
          <w:delText xml:space="preserve">activation </w:delText>
        </w:r>
      </w:del>
      <w:r>
        <w:rPr>
          <w:rFonts w:ascii="Arial" w:hAnsi="Arial" w:cs="Arial"/>
        </w:rPr>
        <w:t xml:space="preserve">status </w:t>
      </w:r>
      <w:ins w:id="25" w:author="ZTE" w:date="2025-05-22T10:54:00Z">
        <w:r>
          <w:rPr>
            <w:rFonts w:ascii="Arial" w:hAnsi="Arial" w:cs="Arial" w:hint="eastAsia"/>
            <w:lang w:val="en-US" w:eastAsia="zh-CN"/>
          </w:rPr>
          <w:t xml:space="preserve">information </w:t>
        </w:r>
      </w:ins>
      <w:r>
        <w:rPr>
          <w:rFonts w:ascii="Arial" w:hAnsi="Arial" w:cs="Arial"/>
        </w:rPr>
        <w:t xml:space="preserve">is beneficial from CN’s perspective. </w:t>
      </w:r>
    </w:p>
    <w:p w14:paraId="4BAE7062" w14:textId="77777777" w:rsidR="00036DA6" w:rsidRDefault="00301F4D">
      <w:pPr>
        <w:pStyle w:val="1"/>
      </w:pPr>
      <w:r>
        <w:t>2</w:t>
      </w:r>
      <w:r>
        <w:tab/>
        <w:t>Actions</w:t>
      </w:r>
    </w:p>
    <w:p w14:paraId="7E1A346B" w14:textId="77777777" w:rsidR="00036DA6" w:rsidRDefault="00301F4D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To SA2</w:t>
      </w:r>
    </w:p>
    <w:p w14:paraId="4E59DE63" w14:textId="77777777" w:rsidR="00036DA6" w:rsidRDefault="00301F4D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 xml:space="preserve">RAN3 respectfully requests SA2 to provide feedback on the introduction of a status </w:t>
      </w:r>
      <w:del w:id="26" w:author="ZTE" w:date="2025-05-22T10:57:00Z">
        <w:r>
          <w:rPr>
            <w:rFonts w:ascii="Arial" w:hAnsi="Arial" w:cs="Arial"/>
            <w:lang w:val="en-US"/>
          </w:rPr>
          <w:delText xml:space="preserve">activation </w:delText>
        </w:r>
      </w:del>
      <w:ins w:id="27" w:author="ZTE" w:date="2025-05-22T10:57:00Z">
        <w:r>
          <w:rPr>
            <w:rFonts w:ascii="Arial" w:hAnsi="Arial" w:cs="Arial" w:hint="eastAsia"/>
            <w:lang w:val="en-US" w:eastAsia="zh-CN"/>
          </w:rPr>
          <w:t xml:space="preserve">information </w:t>
        </w:r>
      </w:ins>
      <w:r>
        <w:rPr>
          <w:rFonts w:ascii="Arial" w:hAnsi="Arial" w:cs="Arial"/>
        </w:rPr>
        <w:t xml:space="preserve">for Available Bitrate </w:t>
      </w:r>
      <w:r>
        <w:rPr>
          <w:rFonts w:ascii="Arial" w:hAnsi="Arial" w:cs="Arial"/>
        </w:rPr>
        <w:t xml:space="preserve">monitoring from </w:t>
      </w:r>
      <w:proofErr w:type="spellStart"/>
      <w:r>
        <w:rPr>
          <w:rFonts w:ascii="Arial" w:hAnsi="Arial" w:cs="Arial"/>
        </w:rPr>
        <w:t>gNB</w:t>
      </w:r>
      <w:proofErr w:type="spellEnd"/>
      <w:r>
        <w:rPr>
          <w:rFonts w:ascii="Arial" w:hAnsi="Arial" w:cs="Arial"/>
        </w:rPr>
        <w:t xml:space="preserve"> to SMF.</w:t>
      </w:r>
    </w:p>
    <w:p w14:paraId="68B55CFF" w14:textId="77777777" w:rsidR="00036DA6" w:rsidRDefault="00301F4D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10BD8519" w14:textId="77777777" w:rsidR="00036DA6" w:rsidRDefault="00301F4D">
      <w:pPr>
        <w:tabs>
          <w:tab w:val="left" w:pos="3119"/>
        </w:tabs>
        <w:spacing w:after="120"/>
        <w:ind w:left="2268" w:hanging="2268"/>
        <w:rPr>
          <w:rFonts w:ascii="Arial" w:eastAsia="Yu Mincho" w:hAnsi="Arial" w:cs="Arial"/>
          <w:bCs/>
        </w:rPr>
      </w:pPr>
      <w:r>
        <w:rPr>
          <w:rFonts w:ascii="Arial" w:eastAsia="Yu Mincho" w:hAnsi="Arial" w:cs="Arial"/>
          <w:bCs/>
        </w:rPr>
        <w:t>TSG-RAN3 Meeting #12</w:t>
      </w:r>
      <w:r>
        <w:rPr>
          <w:rFonts w:ascii="Arial" w:hAnsi="Arial" w:cs="Arial" w:hint="eastAsia"/>
          <w:bCs/>
          <w:lang w:val="en-US" w:eastAsia="zh-CN"/>
        </w:rPr>
        <w:t>9</w:t>
      </w:r>
      <w:r>
        <w:rPr>
          <w:rFonts w:ascii="Arial" w:eastAsia="Yu Mincho" w:hAnsi="Arial" w:cs="Arial"/>
          <w:bCs/>
        </w:rPr>
        <w:tab/>
      </w:r>
      <w:r>
        <w:rPr>
          <w:rFonts w:ascii="Arial" w:hAnsi="Arial" w:cs="Arial" w:hint="eastAsia"/>
          <w:bCs/>
          <w:lang w:val="en-US" w:eastAsia="zh-CN"/>
        </w:rPr>
        <w:t>25</w:t>
      </w:r>
      <w:r>
        <w:rPr>
          <w:rFonts w:ascii="Arial" w:eastAsia="Yu Mincho" w:hAnsi="Arial" w:cs="Arial"/>
          <w:bCs/>
        </w:rPr>
        <w:t>-2</w:t>
      </w:r>
      <w:r>
        <w:rPr>
          <w:rFonts w:ascii="Arial" w:hAnsi="Arial" w:cs="Arial" w:hint="eastAsia"/>
          <w:bCs/>
          <w:lang w:val="en-US" w:eastAsia="zh-CN"/>
        </w:rPr>
        <w:t>9</w:t>
      </w:r>
      <w:r>
        <w:rPr>
          <w:rFonts w:ascii="Arial" w:eastAsia="Yu Mincho" w:hAnsi="Arial" w:cs="Arial"/>
          <w:bCs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 xml:space="preserve">Aug </w:t>
      </w:r>
      <w:r>
        <w:rPr>
          <w:rFonts w:ascii="Arial" w:eastAsia="Yu Mincho" w:hAnsi="Arial" w:cs="Arial"/>
          <w:bCs/>
        </w:rPr>
        <w:t>202</w:t>
      </w:r>
      <w:r>
        <w:rPr>
          <w:rFonts w:ascii="Arial" w:hAnsi="Arial" w:cs="Arial" w:hint="eastAsia"/>
          <w:bCs/>
          <w:lang w:val="en-US" w:eastAsia="zh-CN"/>
        </w:rPr>
        <w:t>5</w:t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>
        <w:rPr>
          <w:rFonts w:ascii="Arial" w:hAnsi="Arial" w:cs="Arial" w:hint="eastAsia"/>
          <w:bCs/>
          <w:lang w:val="en-US" w:eastAsia="zh-CN"/>
        </w:rPr>
        <w:t xml:space="preserve"> </w:t>
      </w:r>
      <w:r>
        <w:rPr>
          <w:rFonts w:ascii="Arial" w:eastAsia="Yu Mincho" w:hAnsi="Arial" w:cs="Arial" w:hint="eastAsia"/>
          <w:bCs/>
        </w:rPr>
        <w:t>Bangalore, IN</w:t>
      </w:r>
    </w:p>
    <w:p w14:paraId="51A7B71E" w14:textId="77777777" w:rsidR="00036DA6" w:rsidRDefault="00301F4D">
      <w:pPr>
        <w:tabs>
          <w:tab w:val="left" w:pos="3119"/>
        </w:tabs>
        <w:spacing w:after="120"/>
        <w:ind w:left="2268" w:hanging="2268"/>
        <w:rPr>
          <w:rFonts w:ascii="Arial" w:eastAsia="Yu Mincho" w:hAnsi="Arial" w:cs="Arial"/>
          <w:bCs/>
        </w:rPr>
      </w:pPr>
      <w:r>
        <w:rPr>
          <w:rFonts w:ascii="Arial" w:eastAsia="Yu Mincho" w:hAnsi="Arial" w:cs="Arial"/>
          <w:bCs/>
        </w:rPr>
        <w:t>TSG-RAN3 Meeting #12</w:t>
      </w:r>
      <w:r>
        <w:rPr>
          <w:rFonts w:ascii="Arial" w:hAnsi="Arial" w:cs="Arial" w:hint="eastAsia"/>
          <w:bCs/>
          <w:lang w:val="en-US" w:eastAsia="zh-CN"/>
        </w:rPr>
        <w:t>9-bis</w:t>
      </w:r>
      <w:r>
        <w:rPr>
          <w:rFonts w:ascii="Arial" w:eastAsia="Yu Mincho" w:hAnsi="Arial" w:cs="Arial"/>
          <w:bCs/>
        </w:rPr>
        <w:tab/>
        <w:t>1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eastAsia="Yu Mincho" w:hAnsi="Arial" w:cs="Arial"/>
          <w:bCs/>
        </w:rPr>
        <w:t>-</w:t>
      </w:r>
      <w:r>
        <w:rPr>
          <w:rFonts w:ascii="Arial" w:hAnsi="Arial" w:cs="Arial" w:hint="eastAsia"/>
          <w:bCs/>
          <w:lang w:val="en-US" w:eastAsia="zh-CN"/>
        </w:rPr>
        <w:t>17</w:t>
      </w:r>
      <w:r>
        <w:rPr>
          <w:rFonts w:ascii="Arial" w:eastAsia="Yu Mincho" w:hAnsi="Arial" w:cs="Arial"/>
          <w:bCs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Oct</w:t>
      </w:r>
      <w:r>
        <w:rPr>
          <w:rFonts w:ascii="Arial" w:eastAsia="Yu Mincho" w:hAnsi="Arial" w:cs="Arial"/>
          <w:bCs/>
        </w:rPr>
        <w:t xml:space="preserve"> 2025</w:t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 w:hint="eastAsia"/>
          <w:bCs/>
        </w:rPr>
        <w:t xml:space="preserve"> Prague, CZ</w:t>
      </w:r>
    </w:p>
    <w:p w14:paraId="2A28EC17" w14:textId="77777777" w:rsidR="00036DA6" w:rsidRDefault="00036DA6"/>
    <w:sectPr w:rsidR="00036DA6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" w:author="Huawei" w:date="2025-05-22T16:57:00Z" w:initials="HW">
    <w:p w14:paraId="32404317" w14:textId="77777777" w:rsidR="00DC4195" w:rsidRDefault="00DC4195">
      <w:pPr>
        <w:pStyle w:val="a9"/>
        <w:rPr>
          <w:rFonts w:hint="eastAsia"/>
          <w:lang w:eastAsia="zh-CN"/>
        </w:rPr>
      </w:pPr>
      <w:r>
        <w:rPr>
          <w:rStyle w:val="afd"/>
        </w:rPr>
        <w:annotationRef/>
      </w:r>
      <w:r w:rsidR="00301F4D">
        <w:rPr>
          <w:rFonts w:hint="eastAsia"/>
          <w:noProof/>
          <w:lang w:eastAsia="zh-CN"/>
        </w:rPr>
        <w:t>w</w:t>
      </w:r>
      <w:r w:rsidR="00301F4D">
        <w:rPr>
          <w:noProof/>
          <w:lang w:eastAsia="zh-CN"/>
        </w:rPr>
        <w:t>h</w:t>
      </w:r>
      <w:r w:rsidR="00301F4D">
        <w:rPr>
          <w:noProof/>
          <w:lang w:eastAsia="zh-CN"/>
        </w:rPr>
        <w:t>y</w:t>
      </w:r>
      <w:r w:rsidR="00301F4D">
        <w:rPr>
          <w:noProof/>
          <w:lang w:eastAsia="zh-CN"/>
        </w:rPr>
        <w:t xml:space="preserve"> </w:t>
      </w:r>
      <w:r w:rsidR="00301F4D">
        <w:rPr>
          <w:noProof/>
          <w:lang w:eastAsia="zh-CN"/>
        </w:rPr>
        <w:t>C</w:t>
      </w:r>
      <w:r w:rsidR="00301F4D">
        <w:rPr>
          <w:noProof/>
          <w:lang w:eastAsia="zh-CN"/>
        </w:rPr>
        <w:t>T</w:t>
      </w:r>
      <w:r w:rsidR="00301F4D">
        <w:rPr>
          <w:noProof/>
          <w:lang w:eastAsia="zh-CN"/>
        </w:rPr>
        <w:t>4</w:t>
      </w:r>
      <w:r w:rsidR="00301F4D">
        <w:rPr>
          <w:noProof/>
          <w:lang w:eastAsia="zh-CN"/>
        </w:rPr>
        <w:t xml:space="preserve"> </w:t>
      </w:r>
      <w:r w:rsidR="00301F4D">
        <w:rPr>
          <w:noProof/>
          <w:lang w:eastAsia="zh-CN"/>
        </w:rPr>
        <w:t>i</w:t>
      </w:r>
      <w:r w:rsidR="00301F4D">
        <w:rPr>
          <w:noProof/>
          <w:lang w:eastAsia="zh-CN"/>
        </w:rPr>
        <w:t>n</w:t>
      </w:r>
      <w:r w:rsidR="00301F4D">
        <w:rPr>
          <w:noProof/>
          <w:lang w:eastAsia="zh-CN"/>
        </w:rPr>
        <w:t xml:space="preserve"> </w:t>
      </w:r>
      <w:r w:rsidR="00301F4D">
        <w:rPr>
          <w:noProof/>
          <w:lang w:eastAsia="zh-CN"/>
        </w:rPr>
        <w:t>C</w:t>
      </w:r>
      <w:r w:rsidR="00301F4D">
        <w:rPr>
          <w:noProof/>
          <w:lang w:eastAsia="zh-CN"/>
        </w:rPr>
        <w:t>C</w:t>
      </w:r>
      <w:r w:rsidR="00301F4D">
        <w:rPr>
          <w:noProof/>
          <w:lang w:eastAsia="zh-CN"/>
        </w:rPr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240431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404317" w16cid:durableId="2BD9D5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F2EB4" w14:textId="77777777" w:rsidR="00000000" w:rsidRDefault="00301F4D">
      <w:pPr>
        <w:spacing w:after="0"/>
      </w:pPr>
      <w:r>
        <w:separator/>
      </w:r>
    </w:p>
  </w:endnote>
  <w:endnote w:type="continuationSeparator" w:id="0">
    <w:p w14:paraId="69CB1409" w14:textId="77777777" w:rsidR="00000000" w:rsidRDefault="00301F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default"/>
    <w:sig w:usb0="00000000" w:usb1="00000000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94CBB" w14:textId="77777777" w:rsidR="00036DA6" w:rsidRDefault="00301F4D">
      <w:pPr>
        <w:spacing w:after="0"/>
      </w:pPr>
      <w:r>
        <w:separator/>
      </w:r>
    </w:p>
  </w:footnote>
  <w:footnote w:type="continuationSeparator" w:id="0">
    <w:p w14:paraId="394FB02B" w14:textId="77777777" w:rsidR="00036DA6" w:rsidRDefault="00301F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30"/>
        </w:tabs>
        <w:ind w:left="6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ACE"/>
    <w:rsid w:val="00004E3D"/>
    <w:rsid w:val="000054C7"/>
    <w:rsid w:val="000056A4"/>
    <w:rsid w:val="0001123F"/>
    <w:rsid w:val="00021025"/>
    <w:rsid w:val="000277C6"/>
    <w:rsid w:val="00027B47"/>
    <w:rsid w:val="00027D1F"/>
    <w:rsid w:val="0003263B"/>
    <w:rsid w:val="00033397"/>
    <w:rsid w:val="000342C7"/>
    <w:rsid w:val="00036DA6"/>
    <w:rsid w:val="00040095"/>
    <w:rsid w:val="00040F2E"/>
    <w:rsid w:val="000432BE"/>
    <w:rsid w:val="00044BAF"/>
    <w:rsid w:val="00045D5B"/>
    <w:rsid w:val="00046597"/>
    <w:rsid w:val="000473C8"/>
    <w:rsid w:val="00050C8D"/>
    <w:rsid w:val="0005556A"/>
    <w:rsid w:val="0005563E"/>
    <w:rsid w:val="000560CA"/>
    <w:rsid w:val="0006134F"/>
    <w:rsid w:val="00061D3E"/>
    <w:rsid w:val="00067A73"/>
    <w:rsid w:val="0007020B"/>
    <w:rsid w:val="00071924"/>
    <w:rsid w:val="0007425B"/>
    <w:rsid w:val="00077009"/>
    <w:rsid w:val="00080512"/>
    <w:rsid w:val="00081E95"/>
    <w:rsid w:val="00082450"/>
    <w:rsid w:val="00083D7A"/>
    <w:rsid w:val="00083F0D"/>
    <w:rsid w:val="000855FA"/>
    <w:rsid w:val="000904E9"/>
    <w:rsid w:val="00096CCA"/>
    <w:rsid w:val="000971F0"/>
    <w:rsid w:val="000A0D66"/>
    <w:rsid w:val="000A1743"/>
    <w:rsid w:val="000A351B"/>
    <w:rsid w:val="000A7363"/>
    <w:rsid w:val="000B7BCF"/>
    <w:rsid w:val="000C1506"/>
    <w:rsid w:val="000C2287"/>
    <w:rsid w:val="000C556D"/>
    <w:rsid w:val="000C6EC1"/>
    <w:rsid w:val="000D376D"/>
    <w:rsid w:val="000D3772"/>
    <w:rsid w:val="000D517B"/>
    <w:rsid w:val="000D58AB"/>
    <w:rsid w:val="000E383B"/>
    <w:rsid w:val="000F0435"/>
    <w:rsid w:val="000F1DB2"/>
    <w:rsid w:val="000F28D7"/>
    <w:rsid w:val="000F48F6"/>
    <w:rsid w:val="000F4985"/>
    <w:rsid w:val="000F693F"/>
    <w:rsid w:val="000F74ED"/>
    <w:rsid w:val="001033A8"/>
    <w:rsid w:val="00104879"/>
    <w:rsid w:val="00104AD1"/>
    <w:rsid w:val="00106654"/>
    <w:rsid w:val="001070BE"/>
    <w:rsid w:val="001075B7"/>
    <w:rsid w:val="001140E9"/>
    <w:rsid w:val="001151DF"/>
    <w:rsid w:val="00117CC9"/>
    <w:rsid w:val="00123492"/>
    <w:rsid w:val="00123D11"/>
    <w:rsid w:val="001263C2"/>
    <w:rsid w:val="001265F8"/>
    <w:rsid w:val="0013262A"/>
    <w:rsid w:val="00134E21"/>
    <w:rsid w:val="001370F2"/>
    <w:rsid w:val="0013761B"/>
    <w:rsid w:val="00140579"/>
    <w:rsid w:val="00146793"/>
    <w:rsid w:val="001475FB"/>
    <w:rsid w:val="00151DEC"/>
    <w:rsid w:val="001547D9"/>
    <w:rsid w:val="001549DD"/>
    <w:rsid w:val="00155FF2"/>
    <w:rsid w:val="0015741D"/>
    <w:rsid w:val="001601AE"/>
    <w:rsid w:val="00170977"/>
    <w:rsid w:val="001744AC"/>
    <w:rsid w:val="0017527C"/>
    <w:rsid w:val="00175D44"/>
    <w:rsid w:val="001768A2"/>
    <w:rsid w:val="00177B74"/>
    <w:rsid w:val="001821D4"/>
    <w:rsid w:val="00190CAC"/>
    <w:rsid w:val="00191A27"/>
    <w:rsid w:val="001923EC"/>
    <w:rsid w:val="00194CD0"/>
    <w:rsid w:val="00195757"/>
    <w:rsid w:val="0019788D"/>
    <w:rsid w:val="001A1B13"/>
    <w:rsid w:val="001A3EE7"/>
    <w:rsid w:val="001A5DD2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1F717E"/>
    <w:rsid w:val="00201C1F"/>
    <w:rsid w:val="0020434B"/>
    <w:rsid w:val="00205781"/>
    <w:rsid w:val="00207DBB"/>
    <w:rsid w:val="00221DFE"/>
    <w:rsid w:val="00225F6D"/>
    <w:rsid w:val="0022606D"/>
    <w:rsid w:val="002305DD"/>
    <w:rsid w:val="00233CC8"/>
    <w:rsid w:val="00235BBD"/>
    <w:rsid w:val="00236010"/>
    <w:rsid w:val="00243BC7"/>
    <w:rsid w:val="00245B92"/>
    <w:rsid w:val="00250D89"/>
    <w:rsid w:val="00252E02"/>
    <w:rsid w:val="00254164"/>
    <w:rsid w:val="002546FB"/>
    <w:rsid w:val="0025725C"/>
    <w:rsid w:val="00261ACD"/>
    <w:rsid w:val="002623FC"/>
    <w:rsid w:val="00262858"/>
    <w:rsid w:val="002636AF"/>
    <w:rsid w:val="002637D7"/>
    <w:rsid w:val="00263960"/>
    <w:rsid w:val="00267FC2"/>
    <w:rsid w:val="00270B56"/>
    <w:rsid w:val="002747EC"/>
    <w:rsid w:val="00282C3E"/>
    <w:rsid w:val="002855BF"/>
    <w:rsid w:val="002868BC"/>
    <w:rsid w:val="00294C07"/>
    <w:rsid w:val="002953B2"/>
    <w:rsid w:val="00295576"/>
    <w:rsid w:val="00297799"/>
    <w:rsid w:val="00297AEC"/>
    <w:rsid w:val="002A0CFD"/>
    <w:rsid w:val="002A1993"/>
    <w:rsid w:val="002A371D"/>
    <w:rsid w:val="002A500A"/>
    <w:rsid w:val="002B4906"/>
    <w:rsid w:val="002B548A"/>
    <w:rsid w:val="002B68D0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1F4D"/>
    <w:rsid w:val="00304BF1"/>
    <w:rsid w:val="003051E1"/>
    <w:rsid w:val="00306402"/>
    <w:rsid w:val="00307249"/>
    <w:rsid w:val="00307733"/>
    <w:rsid w:val="00307911"/>
    <w:rsid w:val="00312076"/>
    <w:rsid w:val="0031275F"/>
    <w:rsid w:val="00316684"/>
    <w:rsid w:val="003172DC"/>
    <w:rsid w:val="00321D4B"/>
    <w:rsid w:val="003238E8"/>
    <w:rsid w:val="00326069"/>
    <w:rsid w:val="00332548"/>
    <w:rsid w:val="00340595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3988"/>
    <w:rsid w:val="00366122"/>
    <w:rsid w:val="00367142"/>
    <w:rsid w:val="003671F9"/>
    <w:rsid w:val="003677D1"/>
    <w:rsid w:val="003702F7"/>
    <w:rsid w:val="003709C0"/>
    <w:rsid w:val="00370F20"/>
    <w:rsid w:val="00371459"/>
    <w:rsid w:val="003717A7"/>
    <w:rsid w:val="00376E7E"/>
    <w:rsid w:val="00380949"/>
    <w:rsid w:val="003809B6"/>
    <w:rsid w:val="00381DC6"/>
    <w:rsid w:val="00384326"/>
    <w:rsid w:val="00385F81"/>
    <w:rsid w:val="00386801"/>
    <w:rsid w:val="00390477"/>
    <w:rsid w:val="00391136"/>
    <w:rsid w:val="003922A0"/>
    <w:rsid w:val="00395231"/>
    <w:rsid w:val="00396836"/>
    <w:rsid w:val="003A08E9"/>
    <w:rsid w:val="003A1733"/>
    <w:rsid w:val="003A1B90"/>
    <w:rsid w:val="003A6A14"/>
    <w:rsid w:val="003A7351"/>
    <w:rsid w:val="003B3FB3"/>
    <w:rsid w:val="003B5FD6"/>
    <w:rsid w:val="003B61E3"/>
    <w:rsid w:val="003C097A"/>
    <w:rsid w:val="003C3FBC"/>
    <w:rsid w:val="003C41D2"/>
    <w:rsid w:val="003C4E37"/>
    <w:rsid w:val="003E1194"/>
    <w:rsid w:val="003E16BE"/>
    <w:rsid w:val="003E23BB"/>
    <w:rsid w:val="003E6DCE"/>
    <w:rsid w:val="003E7223"/>
    <w:rsid w:val="003F0EA3"/>
    <w:rsid w:val="003F2DB8"/>
    <w:rsid w:val="003F6AC5"/>
    <w:rsid w:val="00401855"/>
    <w:rsid w:val="00402486"/>
    <w:rsid w:val="00404075"/>
    <w:rsid w:val="00406760"/>
    <w:rsid w:val="00416698"/>
    <w:rsid w:val="00416D43"/>
    <w:rsid w:val="004213E4"/>
    <w:rsid w:val="004242C7"/>
    <w:rsid w:val="00427002"/>
    <w:rsid w:val="00431A24"/>
    <w:rsid w:val="00435D2E"/>
    <w:rsid w:val="00442405"/>
    <w:rsid w:val="00442724"/>
    <w:rsid w:val="00445584"/>
    <w:rsid w:val="00445C4B"/>
    <w:rsid w:val="004550F1"/>
    <w:rsid w:val="00455983"/>
    <w:rsid w:val="0046211F"/>
    <w:rsid w:val="00462679"/>
    <w:rsid w:val="00464695"/>
    <w:rsid w:val="00466465"/>
    <w:rsid w:val="00466BAB"/>
    <w:rsid w:val="00467E60"/>
    <w:rsid w:val="0047092A"/>
    <w:rsid w:val="00472C9A"/>
    <w:rsid w:val="00473E5E"/>
    <w:rsid w:val="00480706"/>
    <w:rsid w:val="0048072A"/>
    <w:rsid w:val="004824C0"/>
    <w:rsid w:val="00491FB4"/>
    <w:rsid w:val="004969C2"/>
    <w:rsid w:val="004A0AA2"/>
    <w:rsid w:val="004A12B2"/>
    <w:rsid w:val="004A34F2"/>
    <w:rsid w:val="004A72DB"/>
    <w:rsid w:val="004C21E3"/>
    <w:rsid w:val="004C280C"/>
    <w:rsid w:val="004C3033"/>
    <w:rsid w:val="004C3A38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06CA"/>
    <w:rsid w:val="004E139F"/>
    <w:rsid w:val="004E213A"/>
    <w:rsid w:val="004E21FC"/>
    <w:rsid w:val="004E4018"/>
    <w:rsid w:val="004E45AC"/>
    <w:rsid w:val="004E6C01"/>
    <w:rsid w:val="004F2460"/>
    <w:rsid w:val="004F493F"/>
    <w:rsid w:val="004F7DA6"/>
    <w:rsid w:val="00501CA6"/>
    <w:rsid w:val="00503171"/>
    <w:rsid w:val="0050524C"/>
    <w:rsid w:val="00510A7B"/>
    <w:rsid w:val="005110FD"/>
    <w:rsid w:val="0051142E"/>
    <w:rsid w:val="0051469F"/>
    <w:rsid w:val="00514F96"/>
    <w:rsid w:val="005153FE"/>
    <w:rsid w:val="00516249"/>
    <w:rsid w:val="00522FC8"/>
    <w:rsid w:val="005240A4"/>
    <w:rsid w:val="0052590D"/>
    <w:rsid w:val="005300E9"/>
    <w:rsid w:val="00530426"/>
    <w:rsid w:val="00531C12"/>
    <w:rsid w:val="005323B3"/>
    <w:rsid w:val="00534DA0"/>
    <w:rsid w:val="005361A0"/>
    <w:rsid w:val="005369EB"/>
    <w:rsid w:val="005379B5"/>
    <w:rsid w:val="00540B31"/>
    <w:rsid w:val="00541777"/>
    <w:rsid w:val="00543E6C"/>
    <w:rsid w:val="00544635"/>
    <w:rsid w:val="00544EE2"/>
    <w:rsid w:val="005461F1"/>
    <w:rsid w:val="00552076"/>
    <w:rsid w:val="00552D49"/>
    <w:rsid w:val="0055393E"/>
    <w:rsid w:val="00554621"/>
    <w:rsid w:val="00557E1D"/>
    <w:rsid w:val="005626DD"/>
    <w:rsid w:val="00562985"/>
    <w:rsid w:val="00562FDC"/>
    <w:rsid w:val="00563B87"/>
    <w:rsid w:val="00565087"/>
    <w:rsid w:val="0056573F"/>
    <w:rsid w:val="00565BE9"/>
    <w:rsid w:val="0057115D"/>
    <w:rsid w:val="005716A3"/>
    <w:rsid w:val="00571CE2"/>
    <w:rsid w:val="0057478E"/>
    <w:rsid w:val="0057579F"/>
    <w:rsid w:val="0058390A"/>
    <w:rsid w:val="00587958"/>
    <w:rsid w:val="0059207C"/>
    <w:rsid w:val="00593FA8"/>
    <w:rsid w:val="005A05B8"/>
    <w:rsid w:val="005A2CFE"/>
    <w:rsid w:val="005A2F33"/>
    <w:rsid w:val="005A4135"/>
    <w:rsid w:val="005A47AD"/>
    <w:rsid w:val="005A4971"/>
    <w:rsid w:val="005B082F"/>
    <w:rsid w:val="005B1232"/>
    <w:rsid w:val="005B16FB"/>
    <w:rsid w:val="005B2EEF"/>
    <w:rsid w:val="005B3E71"/>
    <w:rsid w:val="005B5F2D"/>
    <w:rsid w:val="005C335B"/>
    <w:rsid w:val="005C7301"/>
    <w:rsid w:val="005D0F3B"/>
    <w:rsid w:val="005D1438"/>
    <w:rsid w:val="005D1B08"/>
    <w:rsid w:val="005D4274"/>
    <w:rsid w:val="005D554A"/>
    <w:rsid w:val="005D5A45"/>
    <w:rsid w:val="005E2358"/>
    <w:rsid w:val="005E3C56"/>
    <w:rsid w:val="005E5C4A"/>
    <w:rsid w:val="005F1BD4"/>
    <w:rsid w:val="005F221A"/>
    <w:rsid w:val="005F59D9"/>
    <w:rsid w:val="005F5CE8"/>
    <w:rsid w:val="00601AF8"/>
    <w:rsid w:val="00605E3E"/>
    <w:rsid w:val="0060613A"/>
    <w:rsid w:val="006062FF"/>
    <w:rsid w:val="00606DA9"/>
    <w:rsid w:val="00611566"/>
    <w:rsid w:val="00611D47"/>
    <w:rsid w:val="00616F15"/>
    <w:rsid w:val="00616F9D"/>
    <w:rsid w:val="00617197"/>
    <w:rsid w:val="00620198"/>
    <w:rsid w:val="0062495E"/>
    <w:rsid w:val="00627125"/>
    <w:rsid w:val="006327AD"/>
    <w:rsid w:val="0063512B"/>
    <w:rsid w:val="00636DA6"/>
    <w:rsid w:val="006400B0"/>
    <w:rsid w:val="00645F3F"/>
    <w:rsid w:val="0065042D"/>
    <w:rsid w:val="006515B8"/>
    <w:rsid w:val="006538D4"/>
    <w:rsid w:val="006542E1"/>
    <w:rsid w:val="006547BA"/>
    <w:rsid w:val="006550EA"/>
    <w:rsid w:val="006553A7"/>
    <w:rsid w:val="00656E1E"/>
    <w:rsid w:val="00657C6F"/>
    <w:rsid w:val="006604E4"/>
    <w:rsid w:val="006626AA"/>
    <w:rsid w:val="00670F86"/>
    <w:rsid w:val="00671BA7"/>
    <w:rsid w:val="00673EBA"/>
    <w:rsid w:val="006750C6"/>
    <w:rsid w:val="00676565"/>
    <w:rsid w:val="0067782C"/>
    <w:rsid w:val="00683A48"/>
    <w:rsid w:val="006841EC"/>
    <w:rsid w:val="006912EF"/>
    <w:rsid w:val="0069181E"/>
    <w:rsid w:val="0069372D"/>
    <w:rsid w:val="00694CEB"/>
    <w:rsid w:val="00697E26"/>
    <w:rsid w:val="006A0614"/>
    <w:rsid w:val="006A3625"/>
    <w:rsid w:val="006A3B6F"/>
    <w:rsid w:val="006A53E4"/>
    <w:rsid w:val="006B130F"/>
    <w:rsid w:val="006B2FE8"/>
    <w:rsid w:val="006B354A"/>
    <w:rsid w:val="006B36A5"/>
    <w:rsid w:val="006B3E5D"/>
    <w:rsid w:val="006B42C5"/>
    <w:rsid w:val="006B62CA"/>
    <w:rsid w:val="006B75FF"/>
    <w:rsid w:val="006C03CE"/>
    <w:rsid w:val="006C4235"/>
    <w:rsid w:val="006C54B5"/>
    <w:rsid w:val="006C6F93"/>
    <w:rsid w:val="006D1E24"/>
    <w:rsid w:val="006D41D1"/>
    <w:rsid w:val="006D5175"/>
    <w:rsid w:val="006E046B"/>
    <w:rsid w:val="006E126F"/>
    <w:rsid w:val="006E2255"/>
    <w:rsid w:val="006E56FF"/>
    <w:rsid w:val="006E5E90"/>
    <w:rsid w:val="006F4169"/>
    <w:rsid w:val="006F5BD6"/>
    <w:rsid w:val="006F70C2"/>
    <w:rsid w:val="007006DB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395"/>
    <w:rsid w:val="00731F81"/>
    <w:rsid w:val="00734A5B"/>
    <w:rsid w:val="0073501D"/>
    <w:rsid w:val="00735113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08C8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0E8E"/>
    <w:rsid w:val="007819A5"/>
    <w:rsid w:val="00781F0F"/>
    <w:rsid w:val="007827B3"/>
    <w:rsid w:val="007839CD"/>
    <w:rsid w:val="0078727C"/>
    <w:rsid w:val="00791FEB"/>
    <w:rsid w:val="00792F5E"/>
    <w:rsid w:val="00797225"/>
    <w:rsid w:val="00797D4B"/>
    <w:rsid w:val="007A0BB5"/>
    <w:rsid w:val="007B506D"/>
    <w:rsid w:val="007C041A"/>
    <w:rsid w:val="007C0757"/>
    <w:rsid w:val="007C095F"/>
    <w:rsid w:val="007C36EF"/>
    <w:rsid w:val="007C4F4C"/>
    <w:rsid w:val="007D0864"/>
    <w:rsid w:val="007D15B5"/>
    <w:rsid w:val="007D16CA"/>
    <w:rsid w:val="007D4A01"/>
    <w:rsid w:val="007D5902"/>
    <w:rsid w:val="007E1F12"/>
    <w:rsid w:val="007E4746"/>
    <w:rsid w:val="007E4C30"/>
    <w:rsid w:val="007F20AE"/>
    <w:rsid w:val="007F217D"/>
    <w:rsid w:val="007F2676"/>
    <w:rsid w:val="007F3F5F"/>
    <w:rsid w:val="007F40B5"/>
    <w:rsid w:val="007F55B5"/>
    <w:rsid w:val="007F5DF8"/>
    <w:rsid w:val="007F687D"/>
    <w:rsid w:val="007F714A"/>
    <w:rsid w:val="00800860"/>
    <w:rsid w:val="00802106"/>
    <w:rsid w:val="0080288B"/>
    <w:rsid w:val="008028A4"/>
    <w:rsid w:val="00803E9E"/>
    <w:rsid w:val="00806520"/>
    <w:rsid w:val="00812341"/>
    <w:rsid w:val="00813F26"/>
    <w:rsid w:val="00814F36"/>
    <w:rsid w:val="00816577"/>
    <w:rsid w:val="008176A9"/>
    <w:rsid w:val="008219E7"/>
    <w:rsid w:val="008223CA"/>
    <w:rsid w:val="00822EA1"/>
    <w:rsid w:val="00824769"/>
    <w:rsid w:val="00824F50"/>
    <w:rsid w:val="008278B3"/>
    <w:rsid w:val="00830106"/>
    <w:rsid w:val="0083191E"/>
    <w:rsid w:val="00831E75"/>
    <w:rsid w:val="00832B83"/>
    <w:rsid w:val="00833BE0"/>
    <w:rsid w:val="00833DF7"/>
    <w:rsid w:val="00834E07"/>
    <w:rsid w:val="00835512"/>
    <w:rsid w:val="00835A6C"/>
    <w:rsid w:val="00840916"/>
    <w:rsid w:val="008415DA"/>
    <w:rsid w:val="00843623"/>
    <w:rsid w:val="00843BE3"/>
    <w:rsid w:val="00851D41"/>
    <w:rsid w:val="00853EDD"/>
    <w:rsid w:val="00855058"/>
    <w:rsid w:val="00856D09"/>
    <w:rsid w:val="008603C5"/>
    <w:rsid w:val="008604EE"/>
    <w:rsid w:val="0086053A"/>
    <w:rsid w:val="008607F5"/>
    <w:rsid w:val="00860C30"/>
    <w:rsid w:val="0086349C"/>
    <w:rsid w:val="00865B05"/>
    <w:rsid w:val="00865CE0"/>
    <w:rsid w:val="00870A4C"/>
    <w:rsid w:val="0087401D"/>
    <w:rsid w:val="008768CA"/>
    <w:rsid w:val="00880559"/>
    <w:rsid w:val="008837B1"/>
    <w:rsid w:val="008909C0"/>
    <w:rsid w:val="00891256"/>
    <w:rsid w:val="00893951"/>
    <w:rsid w:val="00894A17"/>
    <w:rsid w:val="00895C32"/>
    <w:rsid w:val="00895EFD"/>
    <w:rsid w:val="008975A9"/>
    <w:rsid w:val="008A0DBF"/>
    <w:rsid w:val="008A3CCF"/>
    <w:rsid w:val="008A4A6A"/>
    <w:rsid w:val="008A727E"/>
    <w:rsid w:val="008A79DE"/>
    <w:rsid w:val="008B0BD6"/>
    <w:rsid w:val="008B0FF3"/>
    <w:rsid w:val="008B1E92"/>
    <w:rsid w:val="008B6DCD"/>
    <w:rsid w:val="008C162C"/>
    <w:rsid w:val="008C2835"/>
    <w:rsid w:val="008C490B"/>
    <w:rsid w:val="008C62FA"/>
    <w:rsid w:val="008D46B2"/>
    <w:rsid w:val="008E00B9"/>
    <w:rsid w:val="008E00C5"/>
    <w:rsid w:val="008E0F31"/>
    <w:rsid w:val="008E165A"/>
    <w:rsid w:val="008E248A"/>
    <w:rsid w:val="008E2777"/>
    <w:rsid w:val="008E2EAA"/>
    <w:rsid w:val="008E3A6E"/>
    <w:rsid w:val="008E7B27"/>
    <w:rsid w:val="008F0032"/>
    <w:rsid w:val="008F27C2"/>
    <w:rsid w:val="008F42C9"/>
    <w:rsid w:val="008F4654"/>
    <w:rsid w:val="0090271F"/>
    <w:rsid w:val="00902DA8"/>
    <w:rsid w:val="00903D8C"/>
    <w:rsid w:val="00904A1A"/>
    <w:rsid w:val="00904D26"/>
    <w:rsid w:val="0091194D"/>
    <w:rsid w:val="00912D95"/>
    <w:rsid w:val="00913CA5"/>
    <w:rsid w:val="009149D8"/>
    <w:rsid w:val="00917051"/>
    <w:rsid w:val="00925466"/>
    <w:rsid w:val="00930437"/>
    <w:rsid w:val="009321BB"/>
    <w:rsid w:val="00933EAD"/>
    <w:rsid w:val="00940A05"/>
    <w:rsid w:val="00942640"/>
    <w:rsid w:val="00942EC2"/>
    <w:rsid w:val="0094390F"/>
    <w:rsid w:val="00945543"/>
    <w:rsid w:val="00946496"/>
    <w:rsid w:val="00952C37"/>
    <w:rsid w:val="00952D8F"/>
    <w:rsid w:val="00954827"/>
    <w:rsid w:val="00954BCB"/>
    <w:rsid w:val="00957812"/>
    <w:rsid w:val="00960A0E"/>
    <w:rsid w:val="00961B32"/>
    <w:rsid w:val="00964561"/>
    <w:rsid w:val="0096651C"/>
    <w:rsid w:val="00971683"/>
    <w:rsid w:val="00972374"/>
    <w:rsid w:val="00972573"/>
    <w:rsid w:val="00972C42"/>
    <w:rsid w:val="00972FD7"/>
    <w:rsid w:val="009735E7"/>
    <w:rsid w:val="00974323"/>
    <w:rsid w:val="00974BB0"/>
    <w:rsid w:val="009766F7"/>
    <w:rsid w:val="009768D0"/>
    <w:rsid w:val="00977D04"/>
    <w:rsid w:val="0099493D"/>
    <w:rsid w:val="009949AC"/>
    <w:rsid w:val="00994CE9"/>
    <w:rsid w:val="0099791D"/>
    <w:rsid w:val="00997D5B"/>
    <w:rsid w:val="009A1EBF"/>
    <w:rsid w:val="009A3DF0"/>
    <w:rsid w:val="009A4EE0"/>
    <w:rsid w:val="009A5285"/>
    <w:rsid w:val="009A6E4F"/>
    <w:rsid w:val="009A7742"/>
    <w:rsid w:val="009B36EB"/>
    <w:rsid w:val="009B4175"/>
    <w:rsid w:val="009B4F59"/>
    <w:rsid w:val="009B6186"/>
    <w:rsid w:val="009C1314"/>
    <w:rsid w:val="009C399C"/>
    <w:rsid w:val="009C3C20"/>
    <w:rsid w:val="009C4D5C"/>
    <w:rsid w:val="009C5263"/>
    <w:rsid w:val="009C7A91"/>
    <w:rsid w:val="009D0A28"/>
    <w:rsid w:val="009D20A0"/>
    <w:rsid w:val="009D265F"/>
    <w:rsid w:val="009D2751"/>
    <w:rsid w:val="009D5824"/>
    <w:rsid w:val="009D59F0"/>
    <w:rsid w:val="009D5EF8"/>
    <w:rsid w:val="009D6A88"/>
    <w:rsid w:val="009E17E2"/>
    <w:rsid w:val="009E4335"/>
    <w:rsid w:val="009E5B97"/>
    <w:rsid w:val="009E67FC"/>
    <w:rsid w:val="009F0198"/>
    <w:rsid w:val="009F3B54"/>
    <w:rsid w:val="009F3E42"/>
    <w:rsid w:val="009F4875"/>
    <w:rsid w:val="009F75AB"/>
    <w:rsid w:val="009F7E6E"/>
    <w:rsid w:val="00A00398"/>
    <w:rsid w:val="00A079DA"/>
    <w:rsid w:val="00A10F02"/>
    <w:rsid w:val="00A12228"/>
    <w:rsid w:val="00A12CB6"/>
    <w:rsid w:val="00A1719A"/>
    <w:rsid w:val="00A2199E"/>
    <w:rsid w:val="00A222D2"/>
    <w:rsid w:val="00A23939"/>
    <w:rsid w:val="00A262C3"/>
    <w:rsid w:val="00A269AD"/>
    <w:rsid w:val="00A30FF3"/>
    <w:rsid w:val="00A32E45"/>
    <w:rsid w:val="00A35FAF"/>
    <w:rsid w:val="00A4177D"/>
    <w:rsid w:val="00A4298B"/>
    <w:rsid w:val="00A5027A"/>
    <w:rsid w:val="00A51490"/>
    <w:rsid w:val="00A51948"/>
    <w:rsid w:val="00A53724"/>
    <w:rsid w:val="00A5595D"/>
    <w:rsid w:val="00A55D93"/>
    <w:rsid w:val="00A56D31"/>
    <w:rsid w:val="00A6091C"/>
    <w:rsid w:val="00A61260"/>
    <w:rsid w:val="00A616FE"/>
    <w:rsid w:val="00A61FEF"/>
    <w:rsid w:val="00A62267"/>
    <w:rsid w:val="00A64C87"/>
    <w:rsid w:val="00A71735"/>
    <w:rsid w:val="00A72835"/>
    <w:rsid w:val="00A769E8"/>
    <w:rsid w:val="00A775A6"/>
    <w:rsid w:val="00A776F4"/>
    <w:rsid w:val="00A8006F"/>
    <w:rsid w:val="00A80B02"/>
    <w:rsid w:val="00A82346"/>
    <w:rsid w:val="00A8361A"/>
    <w:rsid w:val="00A840C3"/>
    <w:rsid w:val="00A8499F"/>
    <w:rsid w:val="00A84E18"/>
    <w:rsid w:val="00A85714"/>
    <w:rsid w:val="00A85DF5"/>
    <w:rsid w:val="00A93693"/>
    <w:rsid w:val="00A95153"/>
    <w:rsid w:val="00A95266"/>
    <w:rsid w:val="00A95FE6"/>
    <w:rsid w:val="00A9671C"/>
    <w:rsid w:val="00AA116A"/>
    <w:rsid w:val="00AA1C04"/>
    <w:rsid w:val="00AA3362"/>
    <w:rsid w:val="00AA44D4"/>
    <w:rsid w:val="00AA56FD"/>
    <w:rsid w:val="00AA634D"/>
    <w:rsid w:val="00AB10D6"/>
    <w:rsid w:val="00AB6AAB"/>
    <w:rsid w:val="00AC06CD"/>
    <w:rsid w:val="00AC5AC1"/>
    <w:rsid w:val="00AD15E7"/>
    <w:rsid w:val="00AD2DD3"/>
    <w:rsid w:val="00AD4755"/>
    <w:rsid w:val="00AD4BCF"/>
    <w:rsid w:val="00AD50CD"/>
    <w:rsid w:val="00AD6518"/>
    <w:rsid w:val="00AD6688"/>
    <w:rsid w:val="00AE3A40"/>
    <w:rsid w:val="00AE725C"/>
    <w:rsid w:val="00AE7689"/>
    <w:rsid w:val="00AE7FEC"/>
    <w:rsid w:val="00AF0C11"/>
    <w:rsid w:val="00AF11DF"/>
    <w:rsid w:val="00AF2BD9"/>
    <w:rsid w:val="00AF3779"/>
    <w:rsid w:val="00AF4A8E"/>
    <w:rsid w:val="00AF4C5F"/>
    <w:rsid w:val="00AF54F7"/>
    <w:rsid w:val="00AF78D5"/>
    <w:rsid w:val="00B03810"/>
    <w:rsid w:val="00B05ACF"/>
    <w:rsid w:val="00B065EB"/>
    <w:rsid w:val="00B10237"/>
    <w:rsid w:val="00B1063A"/>
    <w:rsid w:val="00B13F72"/>
    <w:rsid w:val="00B15449"/>
    <w:rsid w:val="00B21B91"/>
    <w:rsid w:val="00B22642"/>
    <w:rsid w:val="00B2369B"/>
    <w:rsid w:val="00B26B3F"/>
    <w:rsid w:val="00B33ED9"/>
    <w:rsid w:val="00B40CE9"/>
    <w:rsid w:val="00B4119B"/>
    <w:rsid w:val="00B41851"/>
    <w:rsid w:val="00B41F92"/>
    <w:rsid w:val="00B42422"/>
    <w:rsid w:val="00B458C0"/>
    <w:rsid w:val="00B47A08"/>
    <w:rsid w:val="00B503D9"/>
    <w:rsid w:val="00B50E62"/>
    <w:rsid w:val="00B54199"/>
    <w:rsid w:val="00B56DD9"/>
    <w:rsid w:val="00B64258"/>
    <w:rsid w:val="00B66B9D"/>
    <w:rsid w:val="00B6745D"/>
    <w:rsid w:val="00B72816"/>
    <w:rsid w:val="00B73C17"/>
    <w:rsid w:val="00B73E64"/>
    <w:rsid w:val="00B7625F"/>
    <w:rsid w:val="00B8066D"/>
    <w:rsid w:val="00B8569C"/>
    <w:rsid w:val="00B87D47"/>
    <w:rsid w:val="00B91C8F"/>
    <w:rsid w:val="00B936A4"/>
    <w:rsid w:val="00B93CC9"/>
    <w:rsid w:val="00B95035"/>
    <w:rsid w:val="00B9515E"/>
    <w:rsid w:val="00B967DC"/>
    <w:rsid w:val="00B9775D"/>
    <w:rsid w:val="00B9781E"/>
    <w:rsid w:val="00BA10CA"/>
    <w:rsid w:val="00BA15B0"/>
    <w:rsid w:val="00BA3B72"/>
    <w:rsid w:val="00BA6755"/>
    <w:rsid w:val="00BA7BA8"/>
    <w:rsid w:val="00BB04D5"/>
    <w:rsid w:val="00BB1857"/>
    <w:rsid w:val="00BB188A"/>
    <w:rsid w:val="00BB5499"/>
    <w:rsid w:val="00BB59FF"/>
    <w:rsid w:val="00BB64A3"/>
    <w:rsid w:val="00BC17FE"/>
    <w:rsid w:val="00BC4E0C"/>
    <w:rsid w:val="00BC73D3"/>
    <w:rsid w:val="00BD5F05"/>
    <w:rsid w:val="00BE06C0"/>
    <w:rsid w:val="00BE6617"/>
    <w:rsid w:val="00BE77CE"/>
    <w:rsid w:val="00BE7F3D"/>
    <w:rsid w:val="00BF10A4"/>
    <w:rsid w:val="00BF2C4D"/>
    <w:rsid w:val="00BF5DDA"/>
    <w:rsid w:val="00BF79F1"/>
    <w:rsid w:val="00BF7AC9"/>
    <w:rsid w:val="00C0120E"/>
    <w:rsid w:val="00C03035"/>
    <w:rsid w:val="00C03D0F"/>
    <w:rsid w:val="00C07243"/>
    <w:rsid w:val="00C11B37"/>
    <w:rsid w:val="00C156AF"/>
    <w:rsid w:val="00C275BC"/>
    <w:rsid w:val="00C32471"/>
    <w:rsid w:val="00C33079"/>
    <w:rsid w:val="00C365F1"/>
    <w:rsid w:val="00C37C9E"/>
    <w:rsid w:val="00C42279"/>
    <w:rsid w:val="00C43B31"/>
    <w:rsid w:val="00C4631C"/>
    <w:rsid w:val="00C47FA8"/>
    <w:rsid w:val="00C50536"/>
    <w:rsid w:val="00C536FD"/>
    <w:rsid w:val="00C545DF"/>
    <w:rsid w:val="00C548C8"/>
    <w:rsid w:val="00C54C51"/>
    <w:rsid w:val="00C55EB7"/>
    <w:rsid w:val="00C62AFE"/>
    <w:rsid w:val="00C7676D"/>
    <w:rsid w:val="00C805B8"/>
    <w:rsid w:val="00C83885"/>
    <w:rsid w:val="00C85FFB"/>
    <w:rsid w:val="00C866E9"/>
    <w:rsid w:val="00C87D8A"/>
    <w:rsid w:val="00C902F5"/>
    <w:rsid w:val="00C903AC"/>
    <w:rsid w:val="00C919AC"/>
    <w:rsid w:val="00C93190"/>
    <w:rsid w:val="00C97343"/>
    <w:rsid w:val="00CA276C"/>
    <w:rsid w:val="00CA2E91"/>
    <w:rsid w:val="00CA3D0C"/>
    <w:rsid w:val="00CA60F2"/>
    <w:rsid w:val="00CA6E7F"/>
    <w:rsid w:val="00CB3C00"/>
    <w:rsid w:val="00CB5531"/>
    <w:rsid w:val="00CB6651"/>
    <w:rsid w:val="00CB6887"/>
    <w:rsid w:val="00CC1D11"/>
    <w:rsid w:val="00CC1F8B"/>
    <w:rsid w:val="00CC2782"/>
    <w:rsid w:val="00CC2FEB"/>
    <w:rsid w:val="00CC64B4"/>
    <w:rsid w:val="00CC7E5D"/>
    <w:rsid w:val="00CD09EE"/>
    <w:rsid w:val="00CD41C2"/>
    <w:rsid w:val="00CD4C7B"/>
    <w:rsid w:val="00CD6529"/>
    <w:rsid w:val="00CD6D5F"/>
    <w:rsid w:val="00CE209B"/>
    <w:rsid w:val="00CE4C5E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62E7"/>
    <w:rsid w:val="00D072EA"/>
    <w:rsid w:val="00D122B9"/>
    <w:rsid w:val="00D16505"/>
    <w:rsid w:val="00D22038"/>
    <w:rsid w:val="00D23014"/>
    <w:rsid w:val="00D31E29"/>
    <w:rsid w:val="00D32605"/>
    <w:rsid w:val="00D34A99"/>
    <w:rsid w:val="00D34F04"/>
    <w:rsid w:val="00D37B14"/>
    <w:rsid w:val="00D42780"/>
    <w:rsid w:val="00D42E06"/>
    <w:rsid w:val="00D435B1"/>
    <w:rsid w:val="00D45717"/>
    <w:rsid w:val="00D45D1F"/>
    <w:rsid w:val="00D46AC7"/>
    <w:rsid w:val="00D470EA"/>
    <w:rsid w:val="00D502B2"/>
    <w:rsid w:val="00D51B1F"/>
    <w:rsid w:val="00D52237"/>
    <w:rsid w:val="00D52F51"/>
    <w:rsid w:val="00D5638E"/>
    <w:rsid w:val="00D563CF"/>
    <w:rsid w:val="00D57BF3"/>
    <w:rsid w:val="00D61459"/>
    <w:rsid w:val="00D63909"/>
    <w:rsid w:val="00D6498C"/>
    <w:rsid w:val="00D66E3A"/>
    <w:rsid w:val="00D67320"/>
    <w:rsid w:val="00D70C3A"/>
    <w:rsid w:val="00D72D5B"/>
    <w:rsid w:val="00D738D6"/>
    <w:rsid w:val="00D73D5E"/>
    <w:rsid w:val="00D74A0E"/>
    <w:rsid w:val="00D764AE"/>
    <w:rsid w:val="00D80795"/>
    <w:rsid w:val="00D80BE8"/>
    <w:rsid w:val="00D813B0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132F"/>
    <w:rsid w:val="00DA1CA9"/>
    <w:rsid w:val="00DA4536"/>
    <w:rsid w:val="00DA5329"/>
    <w:rsid w:val="00DA6945"/>
    <w:rsid w:val="00DA7A03"/>
    <w:rsid w:val="00DA7B4A"/>
    <w:rsid w:val="00DB1818"/>
    <w:rsid w:val="00DB6679"/>
    <w:rsid w:val="00DB6F28"/>
    <w:rsid w:val="00DC1445"/>
    <w:rsid w:val="00DC29DA"/>
    <w:rsid w:val="00DC309B"/>
    <w:rsid w:val="00DC4195"/>
    <w:rsid w:val="00DC4DA2"/>
    <w:rsid w:val="00DC5B59"/>
    <w:rsid w:val="00DD2FDC"/>
    <w:rsid w:val="00DD4AB9"/>
    <w:rsid w:val="00DE0E83"/>
    <w:rsid w:val="00DE1406"/>
    <w:rsid w:val="00DE4FCC"/>
    <w:rsid w:val="00E0084C"/>
    <w:rsid w:val="00E00C58"/>
    <w:rsid w:val="00E041C5"/>
    <w:rsid w:val="00E07838"/>
    <w:rsid w:val="00E137EB"/>
    <w:rsid w:val="00E27B9F"/>
    <w:rsid w:val="00E305A4"/>
    <w:rsid w:val="00E31284"/>
    <w:rsid w:val="00E3309B"/>
    <w:rsid w:val="00E338DA"/>
    <w:rsid w:val="00E339C5"/>
    <w:rsid w:val="00E33CCE"/>
    <w:rsid w:val="00E340BC"/>
    <w:rsid w:val="00E35648"/>
    <w:rsid w:val="00E37501"/>
    <w:rsid w:val="00E408E3"/>
    <w:rsid w:val="00E477A3"/>
    <w:rsid w:val="00E47C0C"/>
    <w:rsid w:val="00E51135"/>
    <w:rsid w:val="00E51F8B"/>
    <w:rsid w:val="00E52E91"/>
    <w:rsid w:val="00E54C32"/>
    <w:rsid w:val="00E56448"/>
    <w:rsid w:val="00E609E0"/>
    <w:rsid w:val="00E62835"/>
    <w:rsid w:val="00E67147"/>
    <w:rsid w:val="00E70688"/>
    <w:rsid w:val="00E70CC4"/>
    <w:rsid w:val="00E77645"/>
    <w:rsid w:val="00E826F3"/>
    <w:rsid w:val="00E850C1"/>
    <w:rsid w:val="00E852FF"/>
    <w:rsid w:val="00E90ABE"/>
    <w:rsid w:val="00E93CA6"/>
    <w:rsid w:val="00E965C2"/>
    <w:rsid w:val="00EA0DB9"/>
    <w:rsid w:val="00EA1D56"/>
    <w:rsid w:val="00EA22F8"/>
    <w:rsid w:val="00EB065D"/>
    <w:rsid w:val="00EB1B5A"/>
    <w:rsid w:val="00EB2914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4BEE"/>
    <w:rsid w:val="00ED7F72"/>
    <w:rsid w:val="00EE022B"/>
    <w:rsid w:val="00EE0A1E"/>
    <w:rsid w:val="00EE34A4"/>
    <w:rsid w:val="00EE4490"/>
    <w:rsid w:val="00EE7872"/>
    <w:rsid w:val="00EF2DFA"/>
    <w:rsid w:val="00F01BC8"/>
    <w:rsid w:val="00F025A2"/>
    <w:rsid w:val="00F0718F"/>
    <w:rsid w:val="00F07F33"/>
    <w:rsid w:val="00F10EA3"/>
    <w:rsid w:val="00F125B8"/>
    <w:rsid w:val="00F15260"/>
    <w:rsid w:val="00F15931"/>
    <w:rsid w:val="00F2026E"/>
    <w:rsid w:val="00F21221"/>
    <w:rsid w:val="00F2210A"/>
    <w:rsid w:val="00F24B08"/>
    <w:rsid w:val="00F33F9F"/>
    <w:rsid w:val="00F35C58"/>
    <w:rsid w:val="00F37743"/>
    <w:rsid w:val="00F40316"/>
    <w:rsid w:val="00F40CD3"/>
    <w:rsid w:val="00F45C3E"/>
    <w:rsid w:val="00F463B5"/>
    <w:rsid w:val="00F503B7"/>
    <w:rsid w:val="00F50C7A"/>
    <w:rsid w:val="00F51625"/>
    <w:rsid w:val="00F52B14"/>
    <w:rsid w:val="00F54114"/>
    <w:rsid w:val="00F54A3D"/>
    <w:rsid w:val="00F569B1"/>
    <w:rsid w:val="00F57589"/>
    <w:rsid w:val="00F57CB2"/>
    <w:rsid w:val="00F63AE1"/>
    <w:rsid w:val="00F652C7"/>
    <w:rsid w:val="00F653B8"/>
    <w:rsid w:val="00F67743"/>
    <w:rsid w:val="00F702C6"/>
    <w:rsid w:val="00F71331"/>
    <w:rsid w:val="00F7148E"/>
    <w:rsid w:val="00F75559"/>
    <w:rsid w:val="00F76F8F"/>
    <w:rsid w:val="00F96AC6"/>
    <w:rsid w:val="00FA1266"/>
    <w:rsid w:val="00FA189A"/>
    <w:rsid w:val="00FA28FD"/>
    <w:rsid w:val="00FA2AEF"/>
    <w:rsid w:val="00FA37A3"/>
    <w:rsid w:val="00FA4FF6"/>
    <w:rsid w:val="00FA54D1"/>
    <w:rsid w:val="00FA5EEC"/>
    <w:rsid w:val="00FB0324"/>
    <w:rsid w:val="00FB2BEA"/>
    <w:rsid w:val="00FB3946"/>
    <w:rsid w:val="00FB3D12"/>
    <w:rsid w:val="00FB47D3"/>
    <w:rsid w:val="00FB7756"/>
    <w:rsid w:val="00FB7889"/>
    <w:rsid w:val="00FC0302"/>
    <w:rsid w:val="00FC1192"/>
    <w:rsid w:val="00FC1F50"/>
    <w:rsid w:val="00FC2074"/>
    <w:rsid w:val="00FC35AB"/>
    <w:rsid w:val="00FC3C72"/>
    <w:rsid w:val="00FC4E4D"/>
    <w:rsid w:val="00FC53BF"/>
    <w:rsid w:val="00FC6713"/>
    <w:rsid w:val="00FE170C"/>
    <w:rsid w:val="00FE2BEB"/>
    <w:rsid w:val="00FE44C5"/>
    <w:rsid w:val="00FE78A9"/>
    <w:rsid w:val="00FF0D57"/>
    <w:rsid w:val="00FF1248"/>
    <w:rsid w:val="00FF4BAA"/>
    <w:rsid w:val="00FF75A6"/>
    <w:rsid w:val="00FF7BCD"/>
    <w:rsid w:val="01DC30B2"/>
    <w:rsid w:val="08526D7D"/>
    <w:rsid w:val="0A2E0AE4"/>
    <w:rsid w:val="0C0C1F1E"/>
    <w:rsid w:val="0C26247C"/>
    <w:rsid w:val="11BD21F5"/>
    <w:rsid w:val="1318579D"/>
    <w:rsid w:val="14A41E96"/>
    <w:rsid w:val="1B32454F"/>
    <w:rsid w:val="1E115AAE"/>
    <w:rsid w:val="1FBA3A90"/>
    <w:rsid w:val="26240943"/>
    <w:rsid w:val="39E134E5"/>
    <w:rsid w:val="3A405533"/>
    <w:rsid w:val="40792603"/>
    <w:rsid w:val="41171FD0"/>
    <w:rsid w:val="44113BA0"/>
    <w:rsid w:val="44E450E4"/>
    <w:rsid w:val="49FE1F7F"/>
    <w:rsid w:val="4AA513F9"/>
    <w:rsid w:val="57AB43F8"/>
    <w:rsid w:val="590C6CB9"/>
    <w:rsid w:val="5C1338E2"/>
    <w:rsid w:val="5CF92AC7"/>
    <w:rsid w:val="5D20712A"/>
    <w:rsid w:val="5D4C7F98"/>
    <w:rsid w:val="5F90142C"/>
    <w:rsid w:val="6ED53F5A"/>
    <w:rsid w:val="6FB90B89"/>
    <w:rsid w:val="71A27982"/>
    <w:rsid w:val="7472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DEEDE"/>
  <w15:docId w15:val="{D2988C6F-273F-4B8B-B296-697964F0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rFonts w:eastAsiaTheme="minorEastAsia"/>
    </w:r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Document Map"/>
    <w:basedOn w:val="a"/>
    <w:link w:val="a8"/>
    <w:qFormat/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qFormat/>
  </w:style>
  <w:style w:type="paragraph" w:styleId="ab">
    <w:name w:val="Body Text"/>
    <w:basedOn w:val="a"/>
    <w:link w:val="ac"/>
    <w:qFormat/>
    <w:pPr>
      <w:spacing w:after="120"/>
    </w:p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"/>
    <w:link w:val="ae"/>
    <w:semiHidden/>
    <w:unhideWhenUsed/>
    <w:qFormat/>
    <w:pPr>
      <w:spacing w:after="0"/>
    </w:pPr>
    <w:rPr>
      <w:rFonts w:ascii="Microsoft YaHei UI" w:eastAsia="Microsoft YaHei UI"/>
      <w:sz w:val="18"/>
      <w:szCs w:val="18"/>
    </w:rPr>
  </w:style>
  <w:style w:type="paragraph" w:styleId="af">
    <w:name w:val="footer"/>
    <w:basedOn w:val="af0"/>
    <w:link w:val="af1"/>
    <w:qFormat/>
    <w:pPr>
      <w:jc w:val="center"/>
    </w:pPr>
    <w:rPr>
      <w:i/>
    </w:rPr>
  </w:style>
  <w:style w:type="paragraph" w:styleId="af0">
    <w:name w:val="header"/>
    <w:link w:val="af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3">
    <w:name w:val="footnote text"/>
    <w:basedOn w:val="a"/>
    <w:link w:val="af4"/>
    <w:qFormat/>
    <w:pPr>
      <w:keepLines/>
      <w:spacing w:after="0"/>
      <w:ind w:left="454" w:hanging="454"/>
    </w:pPr>
    <w:rPr>
      <w:rFonts w:eastAsiaTheme="minorEastAsia"/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11">
    <w:name w:val="index 1"/>
    <w:basedOn w:val="a"/>
    <w:next w:val="a"/>
    <w:qFormat/>
    <w:pPr>
      <w:keepLines/>
      <w:spacing w:after="0"/>
    </w:pPr>
    <w:rPr>
      <w:rFonts w:eastAsiaTheme="minorEastAsia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6">
    <w:name w:val="annotation subject"/>
    <w:basedOn w:val="a9"/>
    <w:next w:val="a9"/>
    <w:link w:val="af7"/>
    <w:qFormat/>
    <w:rPr>
      <w:b/>
      <w:bCs/>
    </w:rPr>
  </w:style>
  <w:style w:type="table" w:styleId="af8">
    <w:name w:val="Table Grid"/>
    <w:basedOn w:val="a1"/>
    <w:uiPriority w:val="59"/>
    <w:qFormat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qFormat/>
    <w:rPr>
      <w:color w:val="800080"/>
      <w:u w:val="single"/>
    </w:rPr>
  </w:style>
  <w:style w:type="character" w:styleId="afb">
    <w:name w:val="Emphasis"/>
    <w:uiPriority w:val="20"/>
    <w:qFormat/>
    <w:rPr>
      <w:i/>
      <w:iCs/>
    </w:rPr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d">
    <w:name w:val="annotation reference"/>
    <w:basedOn w:val="a0"/>
    <w:qFormat/>
    <w:rPr>
      <w:sz w:val="16"/>
      <w:szCs w:val="16"/>
    </w:rPr>
  </w:style>
  <w:style w:type="character" w:styleId="afe">
    <w:name w:val="footnote reference"/>
    <w:qFormat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af2">
    <w:name w:val="页眉 字符"/>
    <w:link w:val="af0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a8">
    <w:name w:val="文档结构图 字符"/>
    <w:link w:val="a7"/>
    <w:qFormat/>
    <w:rPr>
      <w:rFonts w:ascii="Tahoma" w:hAnsi="Tahoma" w:cs="Tahoma"/>
      <w:sz w:val="16"/>
      <w:szCs w:val="16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aff">
    <w:name w:val="List Paragraph"/>
    <w:basedOn w:val="a"/>
    <w:link w:val="aff0"/>
    <w:uiPriority w:val="99"/>
    <w:qFormat/>
    <w:pPr>
      <w:widowControl w:val="0"/>
      <w:spacing w:after="0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aff0">
    <w:name w:val="列表段落 字符"/>
    <w:link w:val="aff"/>
    <w:uiPriority w:val="34"/>
    <w:qFormat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B1Char">
    <w:name w:val="B1 Char"/>
    <w:link w:val="B1"/>
    <w:qFormat/>
    <w:rPr>
      <w:lang w:val="en-GB" w:eastAsia="en-US"/>
    </w:rPr>
  </w:style>
  <w:style w:type="character" w:customStyle="1" w:styleId="NOChar1">
    <w:name w:val="NO Char1"/>
    <w:link w:val="NO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NOZchn">
    <w:name w:val="NO Zchn"/>
    <w:qFormat/>
    <w:locked/>
    <w:rPr>
      <w:rFonts w:eastAsia="Times New Roman"/>
    </w:r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aff1">
    <w:name w:val="缺省文本"/>
    <w:basedOn w:val="a"/>
    <w:qFormat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qFormat/>
    <w:rPr>
      <w:rFonts w:eastAsia="Times New Roman"/>
      <w:lang w:val="en-GB" w:eastAsia="en-GB"/>
    </w:rPr>
  </w:style>
  <w:style w:type="character" w:customStyle="1" w:styleId="ae">
    <w:name w:val="批注框文本 字符"/>
    <w:basedOn w:val="a0"/>
    <w:link w:val="ad"/>
    <w:semiHidden/>
    <w:qFormat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rFonts w:eastAsia="等线"/>
      <w:color w:val="FF0000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25">
    <w:name w:val="标题2"/>
    <w:basedOn w:val="a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Times New Roman"/>
      <w:bCs/>
    </w:rPr>
  </w:style>
  <w:style w:type="paragraph" w:customStyle="1" w:styleId="Normal4">
    <w:name w:val="Normal4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aa">
    <w:name w:val="批注文字 字符"/>
    <w:basedOn w:val="a0"/>
    <w:link w:val="a9"/>
    <w:qFormat/>
    <w:rPr>
      <w:lang w:val="en-GB" w:eastAsia="en-US"/>
    </w:rPr>
  </w:style>
  <w:style w:type="character" w:customStyle="1" w:styleId="af7">
    <w:name w:val="批注主题 字符"/>
    <w:basedOn w:val="aa"/>
    <w:link w:val="af6"/>
    <w:qFormat/>
    <w:rPr>
      <w:b/>
      <w:bCs/>
      <w:lang w:val="en-GB" w:eastAsia="en-US"/>
    </w:rPr>
  </w:style>
  <w:style w:type="character" w:customStyle="1" w:styleId="af4">
    <w:name w:val="脚注文本 字符"/>
    <w:basedOn w:val="a0"/>
    <w:link w:val="af3"/>
    <w:qFormat/>
    <w:rPr>
      <w:rFonts w:eastAsiaTheme="minorEastAsia"/>
      <w:sz w:val="16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10">
    <w:name w:val="标题 1 字符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val="en-GB" w:eastAsia="en-US"/>
    </w:rPr>
  </w:style>
  <w:style w:type="character" w:customStyle="1" w:styleId="af1">
    <w:name w:val="页脚 字符"/>
    <w:basedOn w:val="a0"/>
    <w:link w:val="af"/>
    <w:qFormat/>
    <w:rPr>
      <w:rFonts w:ascii="Arial" w:hAnsi="Arial"/>
      <w:b/>
      <w:i/>
      <w:sz w:val="18"/>
      <w:lang w:val="en-GB" w:eastAsia="ja-JP"/>
    </w:rPr>
  </w:style>
  <w:style w:type="character" w:customStyle="1" w:styleId="B5Char">
    <w:name w:val="B5 Char"/>
    <w:link w:val="B5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2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lang w:val="en-GB" w:eastAsia="en-US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cs="Times New Roman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msoins0">
    <w:name w:val="msoins"/>
    <w:qFormat/>
  </w:style>
  <w:style w:type="paragraph" w:customStyle="1" w:styleId="ace-line">
    <w:name w:val="ace-line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Reference">
    <w:name w:val="Reference"/>
    <w:basedOn w:val="ab"/>
    <w:qFormat/>
    <w:pPr>
      <w:numPr>
        <w:numId w:val="2"/>
      </w:numPr>
      <w:tabs>
        <w:tab w:val="clear" w:pos="567"/>
        <w:tab w:val="left" w:pos="630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eastAsia="Times New Roman" w:hAnsi="Arial"/>
      <w:lang w:eastAsia="ja-JP"/>
    </w:rPr>
  </w:style>
  <w:style w:type="character" w:customStyle="1" w:styleId="ac">
    <w:name w:val="正文文本 字符"/>
    <w:basedOn w:val="a0"/>
    <w:link w:val="ab"/>
    <w:qFormat/>
    <w:rPr>
      <w:lang w:val="en-GB" w:eastAsia="en-US"/>
    </w:rPr>
  </w:style>
  <w:style w:type="paragraph" w:customStyle="1" w:styleId="References">
    <w:name w:val="References"/>
    <w:basedOn w:val="a"/>
    <w:qFormat/>
    <w:pPr>
      <w:numPr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table" w:customStyle="1" w:styleId="13">
    <w:name w:val="网格型1"/>
    <w:basedOn w:val="a1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1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1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2z0">
    <w:name w:val="WW8Num22z0"/>
    <w:qFormat/>
    <w:rPr>
      <w:rFonts w:ascii="Calibri" w:eastAsia="Calibri" w:hAnsi="Calibri" w:cs="Times New Roman" w:hint="default"/>
      <w:color w:val="FF0000"/>
    </w:rPr>
  </w:style>
  <w:style w:type="paragraph" w:customStyle="1" w:styleId="ListParagraph4">
    <w:name w:val="List Paragraph4"/>
    <w:basedOn w:val="a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table" w:customStyle="1" w:styleId="TableGrid1">
    <w:name w:val="Table Grid1"/>
    <w:basedOn w:val="a1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Malgun Gothic"/>
      <w:sz w:val="24"/>
      <w:szCs w:val="24"/>
    </w:rPr>
  </w:style>
  <w:style w:type="paragraph" w:customStyle="1" w:styleId="410">
    <w:name w:val="标题 41"/>
    <w:basedOn w:val="a"/>
    <w:next w:val="14"/>
    <w:qFormat/>
    <w:pPr>
      <w:keepNext/>
      <w:keepLines/>
      <w:widowControl w:val="0"/>
      <w:overflowPunct w:val="0"/>
      <w:autoSpaceDE w:val="0"/>
      <w:autoSpaceDN w:val="0"/>
      <w:adjustRightInd w:val="0"/>
      <w:spacing w:before="120"/>
      <w:ind w:left="1418" w:hanging="1418"/>
      <w:textAlignment w:val="baseline"/>
      <w:outlineLvl w:val="3"/>
    </w:pPr>
    <w:rPr>
      <w:rFonts w:ascii="Arial" w:eastAsia="Malgun Gothic" w:hAnsi="Arial"/>
      <w:sz w:val="24"/>
      <w:szCs w:val="24"/>
      <w:lang w:val="en-US" w:eastAsia="zh-CN"/>
    </w:rPr>
  </w:style>
  <w:style w:type="table" w:customStyle="1" w:styleId="15">
    <w:name w:val="普通表格1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2">
    <w:name w:val="Revision2"/>
    <w:hidden/>
    <w:uiPriority w:val="99"/>
    <w:unhideWhenUsed/>
    <w:qFormat/>
    <w:rPr>
      <w:lang w:val="en-GB"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paragraph" w:customStyle="1" w:styleId="27">
    <w:name w:val="正文2"/>
    <w:qFormat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table" w:customStyle="1" w:styleId="28">
    <w:name w:val="普通表格2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basedOn w:val="a1"/>
    <w:semiHidden/>
    <w:qFormat/>
    <w:rPr>
      <w:rFonts w:cs="等线" w:hint="eastAsia"/>
      <w:kern w:val="2"/>
      <w:sz w:val="21"/>
      <w:szCs w:val="22"/>
    </w:rPr>
    <w:tblPr/>
  </w:style>
  <w:style w:type="paragraph" w:customStyle="1" w:styleId="Obs-prop">
    <w:name w:val="Obs-prop"/>
    <w:basedOn w:val="a"/>
    <w:next w:val="a"/>
    <w:qFormat/>
    <w:pPr>
      <w:spacing w:after="160"/>
    </w:pPr>
    <w:rPr>
      <w:rFonts w:eastAsiaTheme="minorHAnsi" w:cstheme="minorBidi"/>
      <w:b/>
      <w:bCs/>
      <w:szCs w:val="22"/>
    </w:rPr>
  </w:style>
  <w:style w:type="paragraph" w:styleId="aff2">
    <w:name w:val="Revision"/>
    <w:hidden/>
    <w:uiPriority w:val="99"/>
    <w:semiHidden/>
    <w:rsid w:val="00DC4195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D6E7B-14F7-49DD-B0A0-146AE21CB600}">
  <ds:schemaRefs>
    <ds:schemaRef ds:uri="http://schemas.microsoft.com/office/2006/documentManagement/types"/>
    <ds:schemaRef ds:uri="http://purl.org/dc/terms/"/>
    <ds:schemaRef ds:uri="http://schemas.microsoft.com/sharepoint/v3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f282d3b-eb4a-4b09-b61f-b9593442e286"/>
    <ds:schemaRef ds:uri="d8762117-8292-4133-b1c7-eab5c6487cfd"/>
    <ds:schemaRef ds:uri="9b239327-9e80-40e4-b1b7-4394fed77a3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EBA194-40F6-4832-9A5A-388E0C658A9B}">
  <ds:schemaRefs/>
</ds:datastoreItem>
</file>

<file path=customXml/itemProps3.xml><?xml version="1.0" encoding="utf-8"?>
<ds:datastoreItem xmlns:ds="http://schemas.openxmlformats.org/officeDocument/2006/customXml" ds:itemID="{CC42459B-BAB8-45B5-BCB8-EE025C8BCFDC}">
  <ds:schemaRefs/>
</ds:datastoreItem>
</file>

<file path=customXml/itemProps4.xml><?xml version="1.0" encoding="utf-8"?>
<ds:datastoreItem xmlns:ds="http://schemas.openxmlformats.org/officeDocument/2006/customXml" ds:itemID="{8DFE4BE6-D515-482B-883F-8C73E16F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Company>Ericsson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Xiaomi-Lisi</dc:creator>
  <cp:lastModifiedBy>Huawei</cp:lastModifiedBy>
  <cp:revision>2</cp:revision>
  <dcterms:created xsi:type="dcterms:W3CDTF">2025-05-22T15:13:00Z</dcterms:created>
  <dcterms:modified xsi:type="dcterms:W3CDTF">2025-05-22T15:13:00Z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CWM55506c507e4211ef8000455400004454">
    <vt:lpwstr>CWMcxYrFieGRYoE5T2oKuPDKb1by+RuHOpjf1hf197vPs410h2zT0bAexpkSYDIijSp</vt:lpwstr>
  </property>
  <property fmtid="{D5CDD505-2E9C-101B-9397-08002B2CF9AE}" pid="4" name="KSOTemplateDocerSaveRecord">
    <vt:lpwstr>eyJoZGlkIjoiOTc3M2Y5NzIzMDFlZjAyY2Q4Njk5ODkyYjFjNzBiNTQiLCJ1c2VySWQiOiI2OTY1OTU4MzYifQ==</vt:lpwstr>
  </property>
  <property fmtid="{D5CDD505-2E9C-101B-9397-08002B2CF9AE}" pid="5" name="KSOProductBuildVer">
    <vt:lpwstr>2052-12.8.2.19830</vt:lpwstr>
  </property>
  <property fmtid="{D5CDD505-2E9C-101B-9397-08002B2CF9AE}" pid="6" name="ICV">
    <vt:lpwstr>981A6AA1C57940AEA5D00A322C2D55CD_13</vt:lpwstr>
  </property>
  <property fmtid="{D5CDD505-2E9C-101B-9397-08002B2CF9AE}" pid="7" name="ContentTypeId">
    <vt:lpwstr>0x010100F3E9551B3FDDA24EBF0A209BAAD637CA</vt:lpwstr>
  </property>
  <property fmtid="{D5CDD505-2E9C-101B-9397-08002B2CF9AE}" pid="8" name="MediaServiceImageTags">
    <vt:lpwstr/>
  </property>
  <property fmtid="{D5CDD505-2E9C-101B-9397-08002B2CF9AE}" pid="9" name="CWM69360b302b2111f08000193a0000193a">
    <vt:lpwstr>CWM5h7SDUKeVeMFxSl1fWyHlSFHsUNzUjS4Gm16QTSbyyLxoA61HluACB/mKOvQKXCz+gzT7K39dda+ZLAOMDzbTw==</vt:lpwstr>
  </property>
  <property fmtid="{D5CDD505-2E9C-101B-9397-08002B2CF9AE}" pid="10" name="CWM16d756702b2911f0800041de000040de">
    <vt:lpwstr>CWMhuQO/byawHj8J8n3XclNaP+dGuxF8zyrMJmhMfAN1y0ivqy1/0Q3pXfQBzKcTkuTvnoBgMryztZgEoMDHuQENA==</vt:lpwstr>
  </property>
  <property fmtid="{D5CDD505-2E9C-101B-9397-08002B2CF9AE}" pid="11" name="CWM3c4e4a302bc911f080001f7800001f78">
    <vt:lpwstr>CWMrbI/np4nqpfsBb0BgZSpFDLFkeR4cyVI/YyGtkqnnxiAEm3rn8mQ3o5YVh/qZHR+0hTXfO3BF5TPA82pSBXd0A==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1747915893</vt:lpwstr>
  </property>
</Properties>
</file>