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5076">
      <w:pPr>
        <w:pStyle w:val="91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bCs/>
          <w:i/>
          <w:sz w:val="28"/>
        </w:rPr>
        <w:t>R3-253841</w:t>
      </w:r>
    </w:p>
    <w:p w14:paraId="6BE0987B">
      <w:pPr>
        <w:pStyle w:val="91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224689D1">
      <w:pPr>
        <w:pStyle w:val="36"/>
        <w:rPr>
          <w:rFonts w:ascii="Times New Roman" w:hAnsi="Times New Roman"/>
          <w:bCs/>
          <w:sz w:val="24"/>
        </w:rPr>
      </w:pPr>
    </w:p>
    <w:p w14:paraId="3219DE2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>
        <w:rPr>
          <w:rFonts w:hint="eastAsia" w:ascii="Arial" w:hAnsi="Arial" w:cs="Arial"/>
          <w:b/>
          <w:color w:val="FF0000"/>
          <w:sz w:val="22"/>
          <w:szCs w:val="22"/>
        </w:rPr>
        <w:t xml:space="preserve">[Draft] </w:t>
      </w:r>
      <w:r>
        <w:rPr>
          <w:rFonts w:hint="eastAsia" w:ascii="Arial" w:hAnsi="Arial" w:cs="Arial"/>
          <w:b/>
          <w:sz w:val="22"/>
          <w:szCs w:val="22"/>
        </w:rPr>
        <w:t>LS on reporting status of Exposure of available bitrate</w:t>
      </w:r>
    </w:p>
    <w:p w14:paraId="382A8E6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</w:p>
    <w:bookmarkEnd w:id="0"/>
    <w:bookmarkEnd w:id="1"/>
    <w:p w14:paraId="53A5B14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1"/>
      <w:bookmarkStart w:id="4" w:name="OLE_LINK60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19</w:t>
      </w:r>
    </w:p>
    <w:bookmarkEnd w:id="2"/>
    <w:bookmarkEnd w:id="3"/>
    <w:bookmarkEnd w:id="4"/>
    <w:p w14:paraId="168DC8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NR_XR_Ph3-Core</w:t>
      </w:r>
    </w:p>
    <w:p w14:paraId="584098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7" w:name="_GoBack"/>
      <w:bookmarkEnd w:id="7"/>
    </w:p>
    <w:p w14:paraId="4133CB6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[Ericsson to be] </w:t>
      </w:r>
      <w:r>
        <w:rPr>
          <w:rFonts w:ascii="Arial" w:hAnsi="Arial" w:cs="Arial"/>
          <w:b/>
          <w:sz w:val="22"/>
          <w:szCs w:val="22"/>
        </w:rPr>
        <w:t>RAN3</w:t>
      </w:r>
    </w:p>
    <w:p w14:paraId="7B0E95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SA2</w:t>
      </w:r>
    </w:p>
    <w:p w14:paraId="7977A48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5" w:name="OLE_LINK46"/>
      <w:bookmarkStart w:id="6" w:name="OLE_LINK45"/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7DF096DA">
      <w:pPr>
        <w:spacing w:after="60"/>
        <w:ind w:left="1985" w:hanging="1985"/>
        <w:rPr>
          <w:rFonts w:ascii="Arial" w:hAnsi="Arial" w:cs="Arial"/>
          <w:bCs/>
        </w:rPr>
      </w:pPr>
    </w:p>
    <w:p w14:paraId="11D81D1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Yazid Lyazidi</w:t>
      </w:r>
    </w:p>
    <w:p w14:paraId="2AE19503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Yazid.lyazidi@ericsson.com </w:t>
      </w:r>
    </w:p>
    <w:p w14:paraId="2B1E65C3">
      <w:pPr>
        <w:spacing w:after="60"/>
        <w:rPr>
          <w:rFonts w:ascii="Arial" w:hAnsi="Arial" w:cs="Arial"/>
          <w:sz w:val="22"/>
          <w:szCs w:val="22"/>
        </w:rPr>
      </w:pPr>
    </w:p>
    <w:p w14:paraId="4832C33B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1"/>
          <w:rFonts w:ascii="Arial" w:hAnsi="Arial" w:cs="Arial"/>
          <w:bCs/>
          <w:sz w:val="22"/>
          <w:szCs w:val="22"/>
        </w:rPr>
        <w:t>mailto:3GPPLiaison@etsi.org</w:t>
      </w:r>
      <w:r>
        <w:rPr>
          <w:rStyle w:val="51"/>
          <w:rFonts w:ascii="Arial" w:hAnsi="Arial" w:cs="Arial"/>
          <w:bCs/>
          <w:sz w:val="22"/>
          <w:szCs w:val="22"/>
        </w:rPr>
        <w:fldChar w:fldCharType="end"/>
      </w:r>
    </w:p>
    <w:p w14:paraId="5E787CA8">
      <w:pPr>
        <w:spacing w:after="60"/>
        <w:ind w:left="1985" w:hanging="1985"/>
        <w:rPr>
          <w:rFonts w:ascii="Arial" w:hAnsi="Arial" w:cs="Arial"/>
          <w:b/>
        </w:rPr>
      </w:pPr>
    </w:p>
    <w:p w14:paraId="4F532B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AB1CC8">
      <w:pPr>
        <w:rPr>
          <w:rFonts w:ascii="Arial" w:hAnsi="Arial" w:cs="Arial"/>
        </w:rPr>
      </w:pPr>
    </w:p>
    <w:p w14:paraId="737C0589">
      <w:pPr>
        <w:pStyle w:val="2"/>
      </w:pPr>
      <w:r>
        <w:t>1</w:t>
      </w:r>
      <w:r>
        <w:tab/>
      </w:r>
      <w:r>
        <w:t>Overall description</w:t>
      </w:r>
    </w:p>
    <w:p w14:paraId="1DF623C8">
      <w:pPr>
        <w:rPr>
          <w:ins w:id="0" w:author="ZTE" w:date="2025-05-22T10:54:30Z"/>
          <w:rFonts w:ascii="Arial" w:hAnsi="Arial" w:cs="Arial"/>
        </w:rPr>
      </w:pPr>
      <w:r>
        <w:rPr>
          <w:rFonts w:ascii="Arial" w:hAnsi="Arial" w:cs="Arial"/>
        </w:rPr>
        <w:t xml:space="preserve">RAN3 has discussed whether it is beneficial that NG-RAN node indicates the </w:t>
      </w:r>
      <w:del w:id="1" w:author="ZTE" w:date="2025-05-22T10:54:45Z">
        <w:r>
          <w:rPr>
            <w:rFonts w:ascii="Arial" w:hAnsi="Arial" w:cs="Arial"/>
          </w:rPr>
          <w:delText xml:space="preserve">activation </w:delText>
        </w:r>
      </w:del>
      <w:r>
        <w:rPr>
          <w:rFonts w:ascii="Arial" w:hAnsi="Arial" w:cs="Arial"/>
        </w:rPr>
        <w:t xml:space="preserve">status </w:t>
      </w:r>
      <w:ins w:id="2" w:author="ZTE" w:date="2025-05-22T10:54:39Z">
        <w:r>
          <w:rPr>
            <w:rFonts w:hint="eastAsia" w:ascii="Arial" w:hAnsi="Arial" w:cs="Arial"/>
            <w:lang w:val="en-US" w:eastAsia="zh-CN"/>
          </w:rPr>
          <w:t>infor</w:t>
        </w:r>
      </w:ins>
      <w:ins w:id="3" w:author="ZTE" w:date="2025-05-22T10:54:40Z">
        <w:r>
          <w:rPr>
            <w:rFonts w:hint="eastAsia" w:ascii="Arial" w:hAnsi="Arial" w:cs="Arial"/>
            <w:lang w:val="en-US" w:eastAsia="zh-CN"/>
          </w:rPr>
          <w:t>mation</w:t>
        </w:r>
      </w:ins>
      <w:r>
        <w:rPr>
          <w:rFonts w:ascii="Arial" w:hAnsi="Arial" w:cs="Arial"/>
        </w:rPr>
        <w:t>(</w:t>
      </w:r>
      <w:ins w:id="4" w:author="ZTE" w:date="2025-05-22T10:54:48Z">
        <w:r>
          <w:rPr>
            <w:rFonts w:hint="eastAsia" w:ascii="Arial" w:hAnsi="Arial" w:cs="Arial"/>
            <w:lang w:val="en-US" w:eastAsia="zh-CN"/>
          </w:rPr>
          <w:t>e</w:t>
        </w:r>
      </w:ins>
      <w:ins w:id="5" w:author="ZTE" w:date="2025-05-22T10:54:49Z">
        <w:r>
          <w:rPr>
            <w:rFonts w:hint="eastAsia" w:ascii="Arial" w:hAnsi="Arial" w:cs="Arial"/>
            <w:lang w:val="en-US" w:eastAsia="zh-CN"/>
          </w:rPr>
          <w:t xml:space="preserve">.g. </w:t>
        </w:r>
      </w:ins>
      <w:r>
        <w:rPr>
          <w:rFonts w:ascii="Arial" w:hAnsi="Arial" w:cs="Arial"/>
        </w:rPr>
        <w:t>activated</w:t>
      </w:r>
      <w:ins w:id="6" w:author="ZTE" w:date="2025-05-22T10:54:58Z">
        <w:r>
          <w:rPr>
            <w:rFonts w:hint="eastAsia" w:ascii="Arial" w:hAnsi="Arial" w:cs="Arial"/>
            <w:lang w:val="en-US" w:eastAsia="zh-CN"/>
          </w:rPr>
          <w:t>/</w:t>
        </w:r>
      </w:ins>
      <w:del w:id="7" w:author="ZTE" w:date="2025-05-22T10:54:57Z">
        <w:r>
          <w:rPr>
            <w:rFonts w:ascii="Arial" w:hAnsi="Arial" w:cs="Arial"/>
          </w:rPr>
          <w:delText xml:space="preserve"> or </w:delText>
        </w:r>
      </w:del>
      <w:r>
        <w:rPr>
          <w:rFonts w:ascii="Arial" w:hAnsi="Arial" w:cs="Arial"/>
        </w:rPr>
        <w:t>deactivated</w:t>
      </w:r>
      <w:ins w:id="8" w:author="ZTE" w:date="2025-05-22T10:55:09Z">
        <w:r>
          <w:rPr>
            <w:rFonts w:hint="eastAsia" w:ascii="Arial" w:hAnsi="Arial" w:cs="Arial"/>
            <w:lang w:val="en-US" w:eastAsia="zh-CN"/>
          </w:rPr>
          <w:t xml:space="preserve"> i</w:t>
        </w:r>
      </w:ins>
      <w:ins w:id="9" w:author="ZTE" w:date="2025-05-22T10:55:10Z">
        <w:r>
          <w:rPr>
            <w:rFonts w:hint="eastAsia" w:ascii="Arial" w:hAnsi="Arial" w:cs="Arial"/>
            <w:lang w:val="en-US" w:eastAsia="zh-CN"/>
          </w:rPr>
          <w:t>nformat</w:t>
        </w:r>
      </w:ins>
      <w:ins w:id="10" w:author="ZTE" w:date="2025-05-22T10:55:12Z">
        <w:r>
          <w:rPr>
            <w:rFonts w:hint="eastAsia" w:ascii="Arial" w:hAnsi="Arial" w:cs="Arial"/>
            <w:lang w:val="en-US" w:eastAsia="zh-CN"/>
          </w:rPr>
          <w:t>ion</w:t>
        </w:r>
      </w:ins>
      <w:ins w:id="11" w:author="ZTE" w:date="2025-05-22T10:54:52Z">
        <w:r>
          <w:rPr>
            <w:rFonts w:hint="eastAsia" w:ascii="Arial" w:hAnsi="Arial" w:cs="Arial"/>
            <w:lang w:val="en-US" w:eastAsia="zh-CN"/>
          </w:rPr>
          <w:t xml:space="preserve">, or </w:t>
        </w:r>
      </w:ins>
      <w:ins w:id="12" w:author="ZTE" w:date="2025-05-22T10:55:01Z">
        <w:r>
          <w:rPr>
            <w:rFonts w:hint="eastAsia" w:ascii="Arial" w:hAnsi="Arial" w:cs="Arial"/>
            <w:lang w:val="en-US" w:eastAsia="zh-CN"/>
          </w:rPr>
          <w:t>ac</w:t>
        </w:r>
      </w:ins>
      <w:ins w:id="13" w:author="ZTE" w:date="2025-05-22T10:55:02Z">
        <w:r>
          <w:rPr>
            <w:rFonts w:hint="eastAsia" w:ascii="Arial" w:hAnsi="Arial" w:cs="Arial"/>
            <w:lang w:val="en-US" w:eastAsia="zh-CN"/>
          </w:rPr>
          <w:t xml:space="preserve">tivation </w:t>
        </w:r>
      </w:ins>
      <w:ins w:id="14" w:author="ZTE" w:date="2025-05-22T10:55:03Z">
        <w:r>
          <w:rPr>
            <w:rFonts w:hint="eastAsia" w:ascii="Arial" w:hAnsi="Arial" w:cs="Arial"/>
            <w:lang w:val="en-US" w:eastAsia="zh-CN"/>
          </w:rPr>
          <w:t>in</w:t>
        </w:r>
      </w:ins>
      <w:ins w:id="15" w:author="ZTE" w:date="2025-05-22T10:55:05Z">
        <w:r>
          <w:rPr>
            <w:rFonts w:hint="eastAsia" w:ascii="Arial" w:hAnsi="Arial" w:cs="Arial"/>
            <w:lang w:val="en-US" w:eastAsia="zh-CN"/>
          </w:rPr>
          <w:t>dic</w:t>
        </w:r>
      </w:ins>
      <w:ins w:id="16" w:author="ZTE" w:date="2025-05-22T10:55:06Z">
        <w:r>
          <w:rPr>
            <w:rFonts w:hint="eastAsia" w:ascii="Arial" w:hAnsi="Arial" w:cs="Arial"/>
            <w:lang w:val="en-US" w:eastAsia="zh-CN"/>
          </w:rPr>
          <w:t>ation</w:t>
        </w:r>
      </w:ins>
      <w:r>
        <w:rPr>
          <w:rFonts w:ascii="Arial" w:hAnsi="Arial" w:cs="Arial"/>
        </w:rPr>
        <w:t>) of available data rate reporting</w:t>
      </w:r>
      <w:ins w:id="17" w:author="ZTE" w:date="2025-05-22T10:55:20Z">
        <w:r>
          <w:rPr>
            <w:rFonts w:hint="eastAsia" w:ascii="Arial" w:hAnsi="Arial" w:cs="Arial"/>
            <w:lang w:val="en-US" w:eastAsia="zh-CN"/>
          </w:rPr>
          <w:t xml:space="preserve"> to</w:t>
        </w:r>
      </w:ins>
      <w:ins w:id="18" w:author="ZTE" w:date="2025-05-22T10:55:21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19" w:author="ZTE" w:date="2025-05-22T10:57:55Z">
        <w:r>
          <w:rPr>
            <w:rFonts w:hint="eastAsia" w:ascii="Arial" w:hAnsi="Arial" w:cs="Arial"/>
            <w:lang w:val="en-US" w:eastAsia="zh-CN"/>
          </w:rPr>
          <w:t>S</w:t>
        </w:r>
      </w:ins>
      <w:ins w:id="20" w:author="ZTE" w:date="2025-05-22T10:57:56Z">
        <w:r>
          <w:rPr>
            <w:rFonts w:hint="eastAsia" w:ascii="Arial" w:hAnsi="Arial" w:cs="Arial"/>
            <w:lang w:val="en-US" w:eastAsia="zh-CN"/>
          </w:rPr>
          <w:t>MF</w:t>
        </w:r>
      </w:ins>
      <w:r>
        <w:rPr>
          <w:rFonts w:ascii="Arial" w:hAnsi="Arial" w:cs="Arial"/>
        </w:rPr>
        <w:t xml:space="preserve">, at the </w:t>
      </w:r>
      <w:del w:id="21" w:author="ZTE" w:date="2025-05-22T10:56:03Z">
        <w:r>
          <w:rPr>
            <w:rFonts w:hint="default" w:ascii="Arial" w:hAnsi="Arial" w:cs="Arial"/>
            <w:lang w:val="en-US"/>
          </w:rPr>
          <w:delText>PDU session setup and modification responses, Path Switch Request and Handover Request Acknowledge</w:delText>
        </w:r>
      </w:del>
      <w:ins w:id="22" w:author="ZTE" w:date="2025-05-22T10:56:05Z">
        <w:r>
          <w:rPr>
            <w:rFonts w:hint="eastAsia" w:ascii="Arial" w:hAnsi="Arial" w:cs="Arial"/>
            <w:lang w:val="en-US" w:eastAsia="zh-CN"/>
          </w:rPr>
          <w:t xml:space="preserve">NGAP </w:t>
        </w:r>
      </w:ins>
      <w:ins w:id="23" w:author="ZTE" w:date="2025-05-22T10:56:06Z">
        <w:r>
          <w:rPr>
            <w:rFonts w:hint="eastAsia" w:ascii="Arial" w:hAnsi="Arial" w:cs="Arial"/>
            <w:lang w:val="en-US" w:eastAsia="zh-CN"/>
          </w:rPr>
          <w:t>respon</w:t>
        </w:r>
      </w:ins>
      <w:ins w:id="24" w:author="ZTE" w:date="2025-05-22T10:56:07Z">
        <w:r>
          <w:rPr>
            <w:rFonts w:hint="eastAsia" w:ascii="Arial" w:hAnsi="Arial" w:cs="Arial"/>
            <w:lang w:val="en-US" w:eastAsia="zh-CN"/>
          </w:rPr>
          <w:t>se</w:t>
        </w:r>
      </w:ins>
      <w:r>
        <w:rPr>
          <w:rFonts w:ascii="Arial" w:hAnsi="Arial" w:cs="Arial"/>
        </w:rPr>
        <w:t xml:space="preserve"> messages</w:t>
      </w:r>
      <w:ins w:id="25" w:author="ZTE" w:date="2025-05-22T10:56:11Z">
        <w:r>
          <w:rPr>
            <w:rFonts w:hint="eastAsia" w:ascii="Arial" w:hAnsi="Arial" w:cs="Arial"/>
            <w:lang w:val="en-US" w:eastAsia="zh-CN"/>
          </w:rPr>
          <w:t xml:space="preserve"> aft</w:t>
        </w:r>
      </w:ins>
      <w:ins w:id="26" w:author="ZTE" w:date="2025-05-22T10:56:12Z">
        <w:r>
          <w:rPr>
            <w:rFonts w:hint="eastAsia" w:ascii="Arial" w:hAnsi="Arial" w:cs="Arial"/>
            <w:lang w:val="en-US" w:eastAsia="zh-CN"/>
          </w:rPr>
          <w:t>er gN</w:t>
        </w:r>
      </w:ins>
      <w:ins w:id="27" w:author="ZTE" w:date="2025-05-22T10:56:13Z">
        <w:r>
          <w:rPr>
            <w:rFonts w:hint="eastAsia" w:ascii="Arial" w:hAnsi="Arial" w:cs="Arial"/>
            <w:lang w:val="en-US" w:eastAsia="zh-CN"/>
          </w:rPr>
          <w:t>B receiv</w:t>
        </w:r>
      </w:ins>
      <w:ins w:id="28" w:author="ZTE" w:date="2025-05-22T10:56:14Z">
        <w:r>
          <w:rPr>
            <w:rFonts w:hint="eastAsia" w:ascii="Arial" w:hAnsi="Arial" w:cs="Arial"/>
            <w:lang w:val="en-US" w:eastAsia="zh-CN"/>
          </w:rPr>
          <w:t>es the</w:t>
        </w:r>
      </w:ins>
      <w:ins w:id="29" w:author="ZTE" w:date="2025-05-22T10:56:15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30" w:author="ZTE" w:date="2025-05-22T10:56:23Z">
        <w:r>
          <w:rPr>
            <w:rFonts w:hint="eastAsia" w:ascii="Arial" w:hAnsi="Arial" w:cs="Arial"/>
            <w:lang w:val="en-US" w:eastAsia="zh-CN"/>
          </w:rPr>
          <w:t>r</w:t>
        </w:r>
      </w:ins>
      <w:ins w:id="31" w:author="ZTE" w:date="2025-05-22T10:56:24Z">
        <w:r>
          <w:rPr>
            <w:rFonts w:hint="eastAsia" w:ascii="Arial" w:hAnsi="Arial" w:cs="Arial"/>
            <w:lang w:val="en-US" w:eastAsia="zh-CN"/>
          </w:rPr>
          <w:t>equire</w:t>
        </w:r>
      </w:ins>
      <w:ins w:id="32" w:author="ZTE" w:date="2025-05-22T10:56:25Z">
        <w:r>
          <w:rPr>
            <w:rFonts w:hint="eastAsia" w:ascii="Arial" w:hAnsi="Arial" w:cs="Arial"/>
            <w:lang w:val="en-US" w:eastAsia="zh-CN"/>
          </w:rPr>
          <w:t>ment</w:t>
        </w:r>
      </w:ins>
      <w:ins w:id="33" w:author="ZTE" w:date="2025-05-22T10:56:26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34" w:author="ZTE" w:date="2025-05-22T10:56:28Z">
        <w:r>
          <w:rPr>
            <w:rFonts w:hint="eastAsia" w:ascii="Arial" w:hAnsi="Arial" w:cs="Arial"/>
            <w:lang w:val="en-US" w:eastAsia="zh-CN"/>
          </w:rPr>
          <w:t xml:space="preserve">for </w:t>
        </w:r>
      </w:ins>
      <w:ins w:id="35" w:author="ZTE" w:date="2025-05-22T10:56:29Z">
        <w:r>
          <w:rPr>
            <w:rFonts w:hint="eastAsia" w:ascii="Arial" w:hAnsi="Arial" w:cs="Arial"/>
            <w:lang w:val="en-US" w:eastAsia="zh-CN"/>
          </w:rPr>
          <w:t>availab</w:t>
        </w:r>
      </w:ins>
      <w:ins w:id="36" w:author="ZTE" w:date="2025-05-22T10:56:30Z">
        <w:r>
          <w:rPr>
            <w:rFonts w:hint="eastAsia" w:ascii="Arial" w:hAnsi="Arial" w:cs="Arial"/>
            <w:lang w:val="en-US" w:eastAsia="zh-CN"/>
          </w:rPr>
          <w:t>le data</w:t>
        </w:r>
      </w:ins>
      <w:ins w:id="37" w:author="ZTE" w:date="2025-05-22T10:56:31Z">
        <w:r>
          <w:rPr>
            <w:rFonts w:hint="eastAsia" w:ascii="Arial" w:hAnsi="Arial" w:cs="Arial"/>
            <w:lang w:val="en-US" w:eastAsia="zh-CN"/>
          </w:rPr>
          <w:t xml:space="preserve"> rate</w:t>
        </w:r>
      </w:ins>
      <w:ins w:id="38" w:author="ZTE" w:date="2025-05-22T10:56:32Z">
        <w:r>
          <w:rPr>
            <w:rFonts w:hint="eastAsia" w:ascii="Arial" w:hAnsi="Arial" w:cs="Arial"/>
            <w:lang w:val="en-US" w:eastAsia="zh-CN"/>
          </w:rPr>
          <w:t xml:space="preserve"> repo</w:t>
        </w:r>
      </w:ins>
      <w:ins w:id="39" w:author="ZTE" w:date="2025-05-22T10:56:33Z">
        <w:r>
          <w:rPr>
            <w:rFonts w:hint="eastAsia" w:ascii="Arial" w:hAnsi="Arial" w:cs="Arial"/>
            <w:lang w:val="en-US" w:eastAsia="zh-CN"/>
          </w:rPr>
          <w:t>rtin</w:t>
        </w:r>
      </w:ins>
      <w:ins w:id="40" w:author="ZTE" w:date="2025-05-22T10:56:34Z">
        <w:r>
          <w:rPr>
            <w:rFonts w:hint="eastAsia" w:ascii="Arial" w:hAnsi="Arial" w:cs="Arial"/>
            <w:lang w:val="en-US" w:eastAsia="zh-CN"/>
          </w:rPr>
          <w:t>g</w:t>
        </w:r>
      </w:ins>
      <w:r>
        <w:rPr>
          <w:rFonts w:ascii="Arial" w:hAnsi="Arial" w:cs="Arial"/>
        </w:rPr>
        <w:t>.</w:t>
      </w:r>
      <w:del w:id="41" w:author="ZTE" w:date="2025-05-22T10:57:05Z">
        <w:r>
          <w:rPr>
            <w:rFonts w:ascii="Arial" w:hAnsi="Arial" w:cs="Arial"/>
          </w:rPr>
          <w:delText xml:space="preserve"> </w:delText>
        </w:r>
      </w:del>
      <w:del w:id="42" w:author="ZTE" w:date="2025-05-22T10:57:04Z">
        <w:r>
          <w:rPr>
            <w:rFonts w:ascii="Arial" w:hAnsi="Arial" w:cs="Arial"/>
          </w:rPr>
          <w:delText>This aligns with ECN Marking/Congestion reporting signalling</w:delText>
        </w:r>
      </w:del>
      <w:r>
        <w:rPr>
          <w:rFonts w:ascii="Arial" w:hAnsi="Arial" w:cs="Arial"/>
        </w:rPr>
        <w:t>.</w:t>
      </w:r>
    </w:p>
    <w:p w14:paraId="07B36875">
      <w:pPr>
        <w:rPr>
          <w:rFonts w:ascii="Arial" w:hAnsi="Arial" w:cs="Arial"/>
        </w:rPr>
      </w:pPr>
    </w:p>
    <w:p w14:paraId="601CCE61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</w:rPr>
        <w:t xml:space="preserve">RAN3 kindly asks SA2 if such </w:t>
      </w:r>
      <w:del w:id="43" w:author="ZTE" w:date="2025-05-22T10:54:22Z">
        <w:r>
          <w:rPr>
            <w:rFonts w:ascii="Arial" w:hAnsi="Arial" w:cs="Arial"/>
          </w:rPr>
          <w:delText xml:space="preserve">activation </w:delText>
        </w:r>
      </w:del>
      <w:r>
        <w:rPr>
          <w:rFonts w:ascii="Arial" w:hAnsi="Arial" w:cs="Arial"/>
        </w:rPr>
        <w:t xml:space="preserve">status </w:t>
      </w:r>
      <w:ins w:id="44" w:author="ZTE" w:date="2025-05-22T10:54:25Z">
        <w:r>
          <w:rPr>
            <w:rFonts w:hint="eastAsia" w:ascii="Arial" w:hAnsi="Arial" w:cs="Arial"/>
            <w:lang w:val="en-US" w:eastAsia="zh-CN"/>
          </w:rPr>
          <w:t>informati</w:t>
        </w:r>
      </w:ins>
      <w:ins w:id="45" w:author="ZTE" w:date="2025-05-22T10:54:26Z">
        <w:r>
          <w:rPr>
            <w:rFonts w:hint="eastAsia" w:ascii="Arial" w:hAnsi="Arial" w:cs="Arial"/>
            <w:lang w:val="en-US" w:eastAsia="zh-CN"/>
          </w:rPr>
          <w:t xml:space="preserve">on </w:t>
        </w:r>
      </w:ins>
      <w:r>
        <w:rPr>
          <w:rFonts w:ascii="Arial" w:hAnsi="Arial" w:cs="Arial"/>
        </w:rPr>
        <w:t xml:space="preserve">is beneficial from CN’s perspective. </w:t>
      </w:r>
    </w:p>
    <w:p w14:paraId="1330CFAE">
      <w:pPr>
        <w:pStyle w:val="2"/>
      </w:pPr>
      <w:r>
        <w:t>2</w:t>
      </w:r>
      <w:r>
        <w:tab/>
      </w:r>
      <w:r>
        <w:t>Actions</w:t>
      </w:r>
    </w:p>
    <w:p w14:paraId="529BF15E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 SA2</w:t>
      </w:r>
    </w:p>
    <w:p w14:paraId="438794F7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requests SA2 to provide feedback on the introduction of a status </w:t>
      </w:r>
      <w:del w:id="46" w:author="ZTE" w:date="2025-05-22T10:57:29Z">
        <w:r>
          <w:rPr>
            <w:rFonts w:hint="default" w:ascii="Arial" w:hAnsi="Arial" w:cs="Arial"/>
            <w:lang w:val="en-US"/>
          </w:rPr>
          <w:delText xml:space="preserve">activation </w:delText>
        </w:r>
      </w:del>
      <w:ins w:id="47" w:author="ZTE" w:date="2025-05-22T10:57:29Z">
        <w:r>
          <w:rPr>
            <w:rFonts w:hint="eastAsia" w:ascii="Arial" w:hAnsi="Arial" w:cs="Arial"/>
            <w:lang w:val="en-US" w:eastAsia="zh-CN"/>
          </w:rPr>
          <w:t>info</w:t>
        </w:r>
      </w:ins>
      <w:ins w:id="48" w:author="ZTE" w:date="2025-05-22T10:57:30Z">
        <w:r>
          <w:rPr>
            <w:rFonts w:hint="eastAsia" w:ascii="Arial" w:hAnsi="Arial" w:cs="Arial"/>
            <w:lang w:val="en-US" w:eastAsia="zh-CN"/>
          </w:rPr>
          <w:t>rm</w:t>
        </w:r>
      </w:ins>
      <w:ins w:id="49" w:author="ZTE" w:date="2025-05-22T10:57:31Z">
        <w:r>
          <w:rPr>
            <w:rFonts w:hint="eastAsia" w:ascii="Arial" w:hAnsi="Arial" w:cs="Arial"/>
            <w:lang w:val="en-US" w:eastAsia="zh-CN"/>
          </w:rPr>
          <w:t xml:space="preserve">ation </w:t>
        </w:r>
      </w:ins>
      <w:r>
        <w:rPr>
          <w:rFonts w:ascii="Arial" w:hAnsi="Arial" w:cs="Arial"/>
        </w:rPr>
        <w:t>for Available Bitrate monitoring from gNB to SMF.</w:t>
      </w:r>
    </w:p>
    <w:p w14:paraId="436A9E33"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3D587">
      <w:pPr>
        <w:tabs>
          <w:tab w:val="left" w:pos="3119"/>
        </w:tabs>
        <w:spacing w:after="120"/>
        <w:ind w:left="2268" w:hanging="2268"/>
        <w:rPr>
          <w:rFonts w:ascii="Arial" w:hAnsi="Arial" w:eastAsia="Yu Mincho" w:cs="Arial"/>
          <w:bCs/>
        </w:rPr>
      </w:pPr>
      <w:r>
        <w:rPr>
          <w:rFonts w:ascii="Arial" w:hAnsi="Arial" w:eastAsia="Yu Mincho" w:cs="Arial"/>
          <w:bCs/>
        </w:rPr>
        <w:t>TSG-RAN3 Meeting #12</w:t>
      </w:r>
      <w:r>
        <w:rPr>
          <w:rFonts w:hint="eastAsia" w:ascii="Arial" w:hAnsi="Arial" w:cs="Arial"/>
          <w:bCs/>
          <w:lang w:val="en-US" w:eastAsia="zh-CN"/>
        </w:rPr>
        <w:t>9</w:t>
      </w:r>
      <w:r>
        <w:rPr>
          <w:rFonts w:ascii="Arial" w:hAnsi="Arial" w:eastAsia="Yu Mincho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25</w:t>
      </w:r>
      <w:r>
        <w:rPr>
          <w:rFonts w:ascii="Arial" w:hAnsi="Arial" w:eastAsia="Yu Mincho" w:cs="Arial"/>
          <w:bCs/>
        </w:rPr>
        <w:t>-2</w:t>
      </w:r>
      <w:r>
        <w:rPr>
          <w:rFonts w:hint="eastAsia" w:ascii="Arial" w:hAnsi="Arial" w:cs="Arial"/>
          <w:bCs/>
          <w:lang w:val="en-US" w:eastAsia="zh-CN"/>
        </w:rPr>
        <w:t>9</w:t>
      </w:r>
      <w:r>
        <w:rPr>
          <w:rFonts w:ascii="Arial" w:hAnsi="Arial" w:eastAsia="Yu Mincho" w:cs="Arial"/>
          <w:bCs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 xml:space="preserve">Aug </w:t>
      </w:r>
      <w:r>
        <w:rPr>
          <w:rFonts w:ascii="Arial" w:hAnsi="Arial" w:eastAsia="Yu Mincho" w:cs="Arial"/>
          <w:bCs/>
        </w:rPr>
        <w:t>202</w:t>
      </w:r>
      <w:r>
        <w:rPr>
          <w:rFonts w:hint="eastAsia" w:ascii="Arial" w:hAnsi="Arial" w:cs="Arial"/>
          <w:bCs/>
          <w:lang w:val="en-US" w:eastAsia="zh-CN"/>
        </w:rPr>
        <w:t>5</w:t>
      </w:r>
      <w:r>
        <w:rPr>
          <w:rFonts w:ascii="Arial" w:hAnsi="Arial" w:eastAsia="Yu Mincho" w:cs="Arial"/>
          <w:bCs/>
        </w:rPr>
        <w:tab/>
      </w:r>
      <w:r>
        <w:rPr>
          <w:rFonts w:ascii="Arial" w:hAnsi="Arial" w:eastAsia="Yu Mincho" w:cs="Arial"/>
          <w:bCs/>
        </w:rPr>
        <w:tab/>
      </w:r>
      <w:r>
        <w:rPr>
          <w:rFonts w:ascii="Arial" w:hAnsi="Arial" w:eastAsia="Yu Mincho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 xml:space="preserve"> </w:t>
      </w:r>
      <w:r>
        <w:rPr>
          <w:rFonts w:hint="eastAsia" w:ascii="Arial" w:hAnsi="Arial" w:eastAsia="Yu Mincho" w:cs="Arial"/>
          <w:bCs/>
        </w:rPr>
        <w:t>Bangalore, IN</w:t>
      </w:r>
    </w:p>
    <w:p w14:paraId="0163956E">
      <w:pPr>
        <w:tabs>
          <w:tab w:val="left" w:pos="3119"/>
        </w:tabs>
        <w:spacing w:after="120"/>
        <w:ind w:left="2268" w:hanging="2268"/>
        <w:rPr>
          <w:rFonts w:ascii="Arial" w:hAnsi="Arial" w:eastAsia="Yu Mincho" w:cs="Arial"/>
          <w:bCs/>
        </w:rPr>
      </w:pPr>
      <w:r>
        <w:rPr>
          <w:rFonts w:ascii="Arial" w:hAnsi="Arial" w:eastAsia="Yu Mincho" w:cs="Arial"/>
          <w:bCs/>
        </w:rPr>
        <w:t>TSG-RAN3 Meeting #12</w:t>
      </w:r>
      <w:r>
        <w:rPr>
          <w:rFonts w:hint="eastAsia" w:ascii="Arial" w:hAnsi="Arial" w:cs="Arial"/>
          <w:bCs/>
          <w:lang w:val="en-US" w:eastAsia="zh-CN"/>
        </w:rPr>
        <w:t>9-bis</w:t>
      </w:r>
      <w:r>
        <w:rPr>
          <w:rFonts w:ascii="Arial" w:hAnsi="Arial" w:eastAsia="Yu Mincho" w:cs="Arial"/>
          <w:bCs/>
        </w:rPr>
        <w:tab/>
      </w:r>
      <w:r>
        <w:rPr>
          <w:rFonts w:ascii="Arial" w:hAnsi="Arial" w:eastAsia="Yu Mincho" w:cs="Arial"/>
          <w:bCs/>
        </w:rPr>
        <w:t>1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Yu Mincho" w:cs="Arial"/>
          <w:bCs/>
        </w:rPr>
        <w:t>-</w:t>
      </w:r>
      <w:r>
        <w:rPr>
          <w:rFonts w:hint="eastAsia" w:ascii="Arial" w:hAnsi="Arial" w:cs="Arial"/>
          <w:bCs/>
          <w:lang w:val="en-US" w:eastAsia="zh-CN"/>
        </w:rPr>
        <w:t>17</w:t>
      </w:r>
      <w:r>
        <w:rPr>
          <w:rFonts w:ascii="Arial" w:hAnsi="Arial" w:eastAsia="Yu Mincho" w:cs="Arial"/>
          <w:bCs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Oct</w:t>
      </w:r>
      <w:r>
        <w:rPr>
          <w:rFonts w:ascii="Arial" w:hAnsi="Arial" w:eastAsia="Yu Mincho" w:cs="Arial"/>
          <w:bCs/>
        </w:rPr>
        <w:t xml:space="preserve"> 2025</w:t>
      </w:r>
      <w:r>
        <w:rPr>
          <w:rFonts w:ascii="Arial" w:hAnsi="Arial" w:eastAsia="Yu Mincho" w:cs="Arial"/>
          <w:bCs/>
        </w:rPr>
        <w:tab/>
      </w:r>
      <w:r>
        <w:rPr>
          <w:rFonts w:ascii="Arial" w:hAnsi="Arial" w:eastAsia="Yu Mincho" w:cs="Arial"/>
          <w:bCs/>
        </w:rPr>
        <w:tab/>
      </w:r>
      <w:r>
        <w:rPr>
          <w:rFonts w:ascii="Arial" w:hAnsi="Arial" w:eastAsia="Yu Mincho" w:cs="Arial"/>
          <w:bCs/>
        </w:rPr>
        <w:tab/>
      </w:r>
      <w:r>
        <w:rPr>
          <w:rFonts w:hint="eastAsia" w:ascii="Arial" w:hAnsi="Arial" w:eastAsia="Yu Mincho" w:cs="Arial"/>
          <w:bCs/>
        </w:rPr>
        <w:t xml:space="preserve"> Prague, CZ</w:t>
      </w:r>
    </w:p>
    <w:p w14:paraId="64685A53"/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056A4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855FA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1C1F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6A14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2486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2358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841E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C6F93"/>
    <w:rsid w:val="006D1E24"/>
    <w:rsid w:val="006D41D1"/>
    <w:rsid w:val="006D5175"/>
    <w:rsid w:val="006E046B"/>
    <w:rsid w:val="006E126F"/>
    <w:rsid w:val="006E2255"/>
    <w:rsid w:val="006E56FF"/>
    <w:rsid w:val="006E5E90"/>
    <w:rsid w:val="006F4169"/>
    <w:rsid w:val="006F5BD6"/>
    <w:rsid w:val="006F70C2"/>
    <w:rsid w:val="007006DB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5113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7F714A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162C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390F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175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0C3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16A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0E62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2471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97343"/>
    <w:rsid w:val="00CA276C"/>
    <w:rsid w:val="00CA2E91"/>
    <w:rsid w:val="00CA3D0C"/>
    <w:rsid w:val="00CA60F2"/>
    <w:rsid w:val="00CA6E7F"/>
    <w:rsid w:val="00CB3C00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6AC7"/>
    <w:rsid w:val="00D470EA"/>
    <w:rsid w:val="00D502B2"/>
    <w:rsid w:val="00D51B1F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3C72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6FB90B89"/>
    <w:rsid w:val="71A27982"/>
    <w:rsid w:val="747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unhideWhenUsed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59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2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99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62">
    <w:name w:val="网格型1"/>
    <w:basedOn w:val="45"/>
    <w:qFormat/>
    <w:uiPriority w:val="59"/>
    <w:rPr>
      <w:rFonts w:ascii="Calibri" w:hAnsi="Calibri" w:eastAsia="Calibri"/>
      <w:sz w:val="22"/>
      <w:szCs w:val="22"/>
      <w:lang w:val="de-DE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网格型2"/>
    <w:basedOn w:val="45"/>
    <w:qFormat/>
    <w:uiPriority w:val="59"/>
    <w:rPr>
      <w:rFonts w:ascii="Calibri" w:hAnsi="Calibri" w:eastAsia="Calibri"/>
      <w:sz w:val="22"/>
      <w:szCs w:val="22"/>
      <w:lang w:val="de-DE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网格型3"/>
    <w:basedOn w:val="45"/>
    <w:qFormat/>
    <w:uiPriority w:val="59"/>
    <w:rPr>
      <w:rFonts w:ascii="Calibri" w:hAnsi="Calibri" w:eastAsia="Calibri"/>
      <w:sz w:val="22"/>
      <w:szCs w:val="22"/>
      <w:lang w:val="de-DE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网格型4"/>
    <w:basedOn w:val="45"/>
    <w:qFormat/>
    <w:uiPriority w:val="59"/>
    <w:rPr>
      <w:rFonts w:ascii="Calibri" w:hAnsi="Calibri" w:eastAsia="Calibri"/>
      <w:sz w:val="22"/>
      <w:szCs w:val="22"/>
      <w:lang w:val="de-DE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6">
    <w:name w:val="WW8Num22z0"/>
    <w:qFormat/>
    <w:uiPriority w:val="0"/>
    <w:rPr>
      <w:rFonts w:hint="default" w:ascii="Calibri" w:hAnsi="Calibri" w:eastAsia="Calibri" w:cs="Times New Roman"/>
      <w:color w:val="FF0000"/>
    </w:rPr>
  </w:style>
  <w:style w:type="paragraph" w:customStyle="1" w:styleId="167">
    <w:name w:val="List Paragraph4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168">
    <w:name w:val="Table Grid1"/>
    <w:basedOn w:val="45"/>
    <w:qFormat/>
    <w:uiPriority w:val="59"/>
    <w:rPr>
      <w:rFonts w:ascii="Calibri" w:hAnsi="Calibri" w:eastAsia="Calibri"/>
      <w:sz w:val="22"/>
      <w:szCs w:val="22"/>
      <w:lang w:val="de-DE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9">
    <w:name w:val="正文1"/>
    <w:qFormat/>
    <w:uiPriority w:val="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hAnsi="Times New Roman" w:eastAsia="Malgun Gothic" w:cs="Times New Roman"/>
      <w:sz w:val="24"/>
      <w:szCs w:val="24"/>
      <w:lang w:val="en-US" w:eastAsia="zh-CN" w:bidi="ar-SA"/>
    </w:rPr>
  </w:style>
  <w:style w:type="paragraph" w:customStyle="1" w:styleId="170">
    <w:name w:val="标题 41"/>
    <w:basedOn w:val="1"/>
    <w:next w:val="169"/>
    <w:qFormat/>
    <w:uiPriority w:val="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hAnsi="Arial" w:eastAsia="Malgun Gothic"/>
      <w:sz w:val="24"/>
      <w:szCs w:val="24"/>
      <w:lang w:val="en-US" w:eastAsia="zh-CN"/>
    </w:rPr>
  </w:style>
  <w:style w:type="table" w:customStyle="1" w:styleId="171">
    <w:name w:val="普通表格1"/>
    <w:semiHidden/>
    <w:qFormat/>
    <w:uiPriority w:val="0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2">
    <w:name w:val="Revision2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73">
    <w:name w:val="Mention1"/>
    <w:basedOn w:val="47"/>
    <w:unhideWhenUsed/>
    <w:qFormat/>
    <w:uiPriority w:val="99"/>
    <w:rPr>
      <w:color w:val="2B579A"/>
      <w:shd w:val="clear" w:color="auto" w:fill="E1DFDD"/>
    </w:rPr>
  </w:style>
  <w:style w:type="paragraph" w:customStyle="1" w:styleId="174">
    <w:name w:val="正文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table" w:customStyle="1" w:styleId="175">
    <w:name w:val="普通表格2"/>
    <w:semiHidden/>
    <w:qFormat/>
    <w:uiPriority w:val="0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Table Normal1"/>
    <w:basedOn w:val="45"/>
    <w:semiHidden/>
    <w:qFormat/>
    <w:uiPriority w:val="0"/>
    <w:rPr>
      <w:rFonts w:hint="eastAsia" w:cs="等线"/>
      <w:kern w:val="2"/>
      <w:sz w:val="21"/>
      <w:szCs w:val="22"/>
    </w:rPr>
  </w:style>
  <w:style w:type="paragraph" w:customStyle="1" w:styleId="177">
    <w:name w:val="Obs-prop"/>
    <w:basedOn w:val="1"/>
    <w:next w:val="1"/>
    <w:qFormat/>
    <w:uiPriority w:val="0"/>
    <w:pPr>
      <w:spacing w:after="160"/>
    </w:pPr>
    <w:rPr>
      <w:rFonts w:eastAsiaTheme="minorHAnsi" w:cstheme="minorBidi"/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87A3C-D078-499A-8CB8-F5EFCA890BC8}">
  <ds:schemaRefs/>
</ds:datastoreItem>
</file>

<file path=customXml/itemProps2.xml><?xml version="1.0" encoding="utf-8"?>
<ds:datastoreItem xmlns:ds="http://schemas.openxmlformats.org/officeDocument/2006/customXml" ds:itemID="{3B8D6E7B-14F7-49DD-B0A0-146AE21CB600}">
  <ds:schemaRefs/>
</ds:datastoreItem>
</file>

<file path=customXml/itemProps3.xml><?xml version="1.0" encoding="utf-8"?>
<ds:datastoreItem xmlns:ds="http://schemas.openxmlformats.org/officeDocument/2006/customXml" ds:itemID="{CC42459B-BAB8-45B5-BCB8-EE025C8BCFDC}">
  <ds:schemaRefs/>
</ds:datastoreItem>
</file>

<file path=customXml/itemProps4.xml><?xml version="1.0" encoding="utf-8"?>
<ds:datastoreItem xmlns:ds="http://schemas.openxmlformats.org/officeDocument/2006/customXml" ds:itemID="{CAEBA194-40F6-4832-9A5A-388E0C658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1</Pages>
  <Words>224</Words>
  <Characters>1281</Characters>
  <Lines>10</Lines>
  <Paragraphs>3</Paragraphs>
  <TotalTime>29</TotalTime>
  <ScaleCrop>false</ScaleCrop>
  <LinksUpToDate>false</LinksUpToDate>
  <CharactersWithSpaces>1502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2025-05-21T15:21:00Z</dcterms:created>
  <dc:creator>Xiaomi-Lisi</dc:creator>
  <cp:lastModifiedBy>ZTE</cp:lastModifiedBy>
  <dcterms:modified xsi:type="dcterms:W3CDTF">2025-05-22T07:58:19Z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2052-12.8.2.19830</vt:lpwstr>
  </property>
  <property fmtid="{D5CDD505-2E9C-101B-9397-08002B2CF9AE}" pid="6" name="ICV">
    <vt:lpwstr>981A6AA1C57940AEA5D00A322C2D55CD_13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</Properties>
</file>