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D96F" w14:textId="7DD6A123" w:rsidR="007F1AD8" w:rsidRDefault="007F1AD8" w:rsidP="007F1AD8">
      <w:pPr>
        <w:tabs>
          <w:tab w:val="right" w:pos="9639"/>
        </w:tabs>
        <w:spacing w:after="0"/>
        <w:outlineLvl w:val="0"/>
        <w:rPr>
          <w:rFonts w:ascii="Arial" w:hAnsi="Arial" w:cs="Arial"/>
          <w:b/>
          <w:bCs/>
          <w:iCs/>
          <w:sz w:val="24"/>
          <w:szCs w:val="24"/>
          <w:highlight w:val="cyan"/>
        </w:rPr>
      </w:pPr>
      <w:r>
        <w:rPr>
          <w:rFonts w:ascii="Arial" w:hAnsi="Arial" w:cs="Arial"/>
          <w:b/>
          <w:bCs/>
          <w:sz w:val="24"/>
          <w:szCs w:val="24"/>
        </w:rPr>
        <w:t>3GPP TSG-RAN WG3 Meeting #12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8</w:t>
      </w:r>
      <w:r>
        <w:rPr>
          <w:rFonts w:ascii="Arial" w:hAnsi="Arial" w:cs="Arial"/>
          <w:b/>
          <w:bCs/>
          <w:i/>
          <w:sz w:val="24"/>
          <w:szCs w:val="24"/>
        </w:rPr>
        <w:tab/>
      </w:r>
      <w:r w:rsidR="007C31A7" w:rsidRPr="007C31A7">
        <w:rPr>
          <w:rFonts w:ascii="Arial" w:hAnsi="Arial" w:cs="Arial"/>
          <w:b/>
          <w:bCs/>
          <w:iCs/>
          <w:sz w:val="24"/>
          <w:szCs w:val="24"/>
        </w:rPr>
        <w:t>R3-253840</w:t>
      </w:r>
    </w:p>
    <w:p w14:paraId="17351E5D" w14:textId="77777777" w:rsidR="007F1AD8" w:rsidRDefault="007F1AD8" w:rsidP="007F1AD8">
      <w:pPr>
        <w:tabs>
          <w:tab w:val="right" w:pos="9639"/>
        </w:tabs>
        <w:spacing w:after="0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Malta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MT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19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23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May</w:t>
      </w:r>
      <w:r>
        <w:rPr>
          <w:rFonts w:ascii="Arial" w:hAnsi="Arial" w:cs="Arial"/>
          <w:b/>
          <w:bCs/>
          <w:sz w:val="24"/>
          <w:szCs w:val="24"/>
        </w:rPr>
        <w:t>, 2025</w:t>
      </w:r>
    </w:p>
    <w:p w14:paraId="6BDAA19C" w14:textId="77777777" w:rsidR="007F1AD8" w:rsidRDefault="007F1AD8" w:rsidP="007F1AD8">
      <w:pPr>
        <w:pStyle w:val="a4"/>
        <w:rPr>
          <w:rFonts w:cs="Arial"/>
          <w:bCs/>
          <w:sz w:val="24"/>
          <w:lang w:eastAsia="ja-JP"/>
        </w:rPr>
      </w:pPr>
    </w:p>
    <w:p w14:paraId="3D76D6FB" w14:textId="77777777" w:rsidR="007F1AD8" w:rsidRDefault="007F1AD8" w:rsidP="007F1AD8">
      <w:pPr>
        <w:pStyle w:val="af6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21.3</w:t>
      </w:r>
    </w:p>
    <w:p w14:paraId="13223806" w14:textId="0A4B5D33" w:rsidR="007F1AD8" w:rsidRDefault="007F1AD8" w:rsidP="007F1AD8">
      <w:pPr>
        <w:pStyle w:val="af6"/>
        <w:rPr>
          <w:rFonts w:hint="eastAsia"/>
          <w:lang w:eastAsia="zh-CN"/>
        </w:rPr>
      </w:pPr>
      <w:r>
        <w:t>Source:</w:t>
      </w:r>
      <w:r>
        <w:tab/>
      </w:r>
      <w:r w:rsidR="00337DD5">
        <w:rPr>
          <w:rFonts w:hint="eastAsia"/>
          <w:lang w:eastAsia="zh-CN"/>
        </w:rPr>
        <w:t>Lenovo</w:t>
      </w:r>
    </w:p>
    <w:p w14:paraId="22CBF3AE" w14:textId="0D326871" w:rsidR="007F1AD8" w:rsidRDefault="007F1AD8" w:rsidP="007F1AD8">
      <w:pPr>
        <w:pStyle w:val="af6"/>
        <w:ind w:left="1985" w:hanging="1985"/>
        <w:rPr>
          <w:lang w:eastAsia="zh-CN"/>
        </w:rPr>
      </w:pPr>
      <w:r>
        <w:t>Title:</w:t>
      </w:r>
      <w:r>
        <w:tab/>
        <w:t xml:space="preserve">[TP to XR BL CR </w:t>
      </w: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>3</w:t>
      </w:r>
      <w:r>
        <w:rPr>
          <w:rFonts w:hint="eastAsia"/>
          <w:lang w:eastAsia="zh-CN"/>
        </w:rPr>
        <w:t>7</w:t>
      </w:r>
      <w:r>
        <w:rPr>
          <w:lang w:eastAsia="zh-CN"/>
        </w:rPr>
        <w:t>.</w:t>
      </w:r>
      <w:r>
        <w:rPr>
          <w:rFonts w:hint="eastAsia"/>
          <w:lang w:eastAsia="zh-CN"/>
        </w:rPr>
        <w:t>483</w:t>
      </w:r>
      <w:r>
        <w:t xml:space="preserve">] </w:t>
      </w:r>
      <w:r w:rsidRPr="007F1AD8">
        <w:t>Fix for the FFS</w:t>
      </w:r>
    </w:p>
    <w:p w14:paraId="05502837" w14:textId="77777777" w:rsidR="007F1AD8" w:rsidRDefault="007F1AD8" w:rsidP="007F1AD8">
      <w:pPr>
        <w:pStyle w:val="af6"/>
        <w:rPr>
          <w:lang w:eastAsia="ja-JP"/>
        </w:rPr>
      </w:pPr>
      <w:r>
        <w:t>Document for:</w:t>
      </w:r>
      <w:r>
        <w:tab/>
        <w:t>Other</w:t>
      </w:r>
    </w:p>
    <w:p w14:paraId="6F1F9640" w14:textId="77777777" w:rsidR="001E41F3" w:rsidRDefault="001E41F3">
      <w:pPr>
        <w:rPr>
          <w:noProof/>
          <w:lang w:eastAsia="zh-CN"/>
        </w:rPr>
      </w:pPr>
    </w:p>
    <w:p w14:paraId="3B7977E0" w14:textId="77777777" w:rsidR="003534A1" w:rsidRDefault="003534A1" w:rsidP="003534A1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72E918D7" w14:textId="6FE7EB44" w:rsidR="003534A1" w:rsidRDefault="003534A1">
      <w:pPr>
        <w:rPr>
          <w:noProof/>
          <w:lang w:eastAsia="zh-CN"/>
        </w:rPr>
      </w:pPr>
      <w:r>
        <w:rPr>
          <w:noProof/>
          <w:lang w:eastAsia="zh-CN"/>
        </w:rPr>
        <w:t>T</w:t>
      </w:r>
      <w:r>
        <w:rPr>
          <w:rFonts w:hint="eastAsia"/>
          <w:noProof/>
          <w:lang w:eastAsia="zh-CN"/>
        </w:rPr>
        <w:t>his contribution try to fix FFS in XR BL CR for 37.483.</w:t>
      </w:r>
    </w:p>
    <w:p w14:paraId="735EDEA2" w14:textId="343B51E5" w:rsidR="003534A1" w:rsidRDefault="003534A1" w:rsidP="003534A1">
      <w:pPr>
        <w:pStyle w:val="1"/>
        <w:rPr>
          <w:rFonts w:cs="Arial"/>
          <w:lang w:eastAsia="zh-CN"/>
        </w:rPr>
      </w:pPr>
      <w:r>
        <w:rPr>
          <w:rFonts w:cs="Arial" w:hint="eastAsia"/>
          <w:lang w:eastAsia="zh-CN"/>
        </w:rPr>
        <w:t>2</w:t>
      </w:r>
      <w:r>
        <w:rPr>
          <w:rFonts w:cs="Arial"/>
        </w:rPr>
        <w:tab/>
      </w:r>
      <w:r>
        <w:rPr>
          <w:rFonts w:cs="Arial" w:hint="eastAsia"/>
          <w:lang w:eastAsia="zh-CN"/>
        </w:rPr>
        <w:t>Text Proposal</w:t>
      </w:r>
    </w:p>
    <w:p w14:paraId="1C603474" w14:textId="77777777" w:rsidR="003534A1" w:rsidRPr="003534A1" w:rsidRDefault="003534A1">
      <w:pPr>
        <w:rPr>
          <w:noProof/>
          <w:lang w:eastAsia="zh-CN"/>
        </w:rPr>
      </w:pPr>
    </w:p>
    <w:p w14:paraId="68C9CD36" w14:textId="6826B86E" w:rsidR="001E41F3" w:rsidRDefault="00D349B0" w:rsidP="00D349B0">
      <w:pPr>
        <w:jc w:val="center"/>
        <w:rPr>
          <w:color w:val="FF0000"/>
        </w:rPr>
      </w:pPr>
      <w:bookmarkStart w:id="0" w:name="_Toc367182965"/>
      <w:r w:rsidRPr="00182C70">
        <w:rPr>
          <w:color w:val="FF0000"/>
        </w:rPr>
        <w:t>&lt;&lt;&lt;&lt;&lt;&lt;&lt;&lt;&lt;&lt;&lt;&lt;&lt;&lt;&lt;&lt;&lt;&lt;&lt;&lt; First Change &gt;&gt;&gt;&gt;&gt;&gt;&gt;&gt;&gt;&gt;&gt;&gt;&gt;&gt;&gt;&gt;&gt;&gt;&gt;&gt;</w:t>
      </w:r>
      <w:bookmarkEnd w:id="0"/>
    </w:p>
    <w:p w14:paraId="492959D8" w14:textId="77777777" w:rsidR="009438FB" w:rsidRPr="00673604" w:rsidRDefault="009438FB" w:rsidP="009438FB">
      <w:pPr>
        <w:pStyle w:val="4"/>
        <w:keepNext w:val="0"/>
        <w:keepLines w:val="0"/>
        <w:widowControl w:val="0"/>
        <w:rPr>
          <w:rFonts w:eastAsia="Batang"/>
        </w:rPr>
      </w:pPr>
      <w:bookmarkStart w:id="1" w:name="_Toc20955607"/>
      <w:bookmarkStart w:id="2" w:name="_Toc29461045"/>
      <w:bookmarkStart w:id="3" w:name="_Toc29505777"/>
      <w:bookmarkStart w:id="4" w:name="_Toc36556302"/>
      <w:bookmarkStart w:id="5" w:name="_Toc45881766"/>
      <w:bookmarkStart w:id="6" w:name="_Toc51852405"/>
      <w:bookmarkStart w:id="7" w:name="_Toc56620356"/>
      <w:bookmarkStart w:id="8" w:name="_Toc64447996"/>
      <w:bookmarkStart w:id="9" w:name="_Toc74152771"/>
      <w:bookmarkStart w:id="10" w:name="_Toc88656196"/>
      <w:bookmarkStart w:id="11" w:name="_Toc88657255"/>
      <w:bookmarkStart w:id="12" w:name="_Toc105657316"/>
      <w:bookmarkStart w:id="13" w:name="_Toc106108697"/>
      <w:bookmarkStart w:id="14" w:name="_Toc112687790"/>
      <w:bookmarkStart w:id="15" w:name="_Toc192841671"/>
      <w:r w:rsidRPr="00673604">
        <w:t>9.3.1.26</w:t>
      </w:r>
      <w:r w:rsidRPr="00673604">
        <w:tab/>
        <w:t>QoS Flow</w:t>
      </w:r>
      <w:r w:rsidRPr="00673604">
        <w:rPr>
          <w:rFonts w:eastAsia="Batang"/>
        </w:rPr>
        <w:t xml:space="preserve"> Level QoS Parameters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26891A7" w14:textId="77777777" w:rsidR="009438FB" w:rsidRPr="00D629EF" w:rsidRDefault="009438FB" w:rsidP="009438FB">
      <w:pPr>
        <w:widowControl w:val="0"/>
      </w:pPr>
      <w:r w:rsidRPr="00D629EF">
        <w:t>This IE defines the QoS parameters to be applied to a QoS Flow.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438FB" w:rsidRPr="00D629EF" w14:paraId="6DDD5227" w14:textId="77777777" w:rsidTr="003536F0">
        <w:trPr>
          <w:tblHeader/>
          <w:jc w:val="center"/>
        </w:trPr>
        <w:tc>
          <w:tcPr>
            <w:tcW w:w="2160" w:type="dxa"/>
          </w:tcPr>
          <w:p w14:paraId="10A8A7BC" w14:textId="77777777" w:rsidR="009438FB" w:rsidRPr="00D629EF" w:rsidRDefault="009438FB" w:rsidP="003536F0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13798A3" w14:textId="77777777" w:rsidR="009438FB" w:rsidRPr="00D629EF" w:rsidRDefault="009438FB" w:rsidP="003536F0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CE767AD" w14:textId="77777777" w:rsidR="009438FB" w:rsidRPr="00D629EF" w:rsidRDefault="009438FB" w:rsidP="003536F0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481361C" w14:textId="77777777" w:rsidR="009438FB" w:rsidRPr="00D629EF" w:rsidRDefault="009438FB" w:rsidP="003536F0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C0596FB" w14:textId="77777777" w:rsidR="009438FB" w:rsidRPr="00D629EF" w:rsidRDefault="009438FB" w:rsidP="003536F0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D7DE79C" w14:textId="77777777" w:rsidR="009438FB" w:rsidRPr="00D629EF" w:rsidRDefault="009438FB" w:rsidP="003536F0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BA41AA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22B3001" w14:textId="77777777" w:rsidR="009438FB" w:rsidRPr="00D629EF" w:rsidRDefault="009438FB" w:rsidP="003536F0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BA41AA">
              <w:rPr>
                <w:rFonts w:cs="Arial"/>
                <w:lang w:eastAsia="ja-JP"/>
              </w:rPr>
              <w:t>Assigned Criticality</w:t>
            </w:r>
          </w:p>
        </w:tc>
      </w:tr>
      <w:tr w:rsidR="009438FB" w:rsidRPr="00D629EF" w14:paraId="592BD422" w14:textId="77777777" w:rsidTr="003536F0">
        <w:trPr>
          <w:jc w:val="center"/>
        </w:trPr>
        <w:tc>
          <w:tcPr>
            <w:tcW w:w="2160" w:type="dxa"/>
          </w:tcPr>
          <w:p w14:paraId="5EA5A06C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 xml:space="preserve">CHOICE </w:t>
            </w:r>
            <w:r w:rsidRPr="00D629EF">
              <w:rPr>
                <w:rFonts w:eastAsia="Batang" w:cs="Arial"/>
                <w:i/>
                <w:lang w:eastAsia="ja-JP"/>
              </w:rPr>
              <w:t>QoS Characteristics</w:t>
            </w:r>
          </w:p>
        </w:tc>
        <w:tc>
          <w:tcPr>
            <w:tcW w:w="1080" w:type="dxa"/>
          </w:tcPr>
          <w:p w14:paraId="13082BA0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3B7E4B2D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716E412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443887DE" w14:textId="77777777" w:rsidR="009438FB" w:rsidRPr="00D629EF" w:rsidDel="002723C6" w:rsidRDefault="009438FB" w:rsidP="003536F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7C116E8" w14:textId="77777777" w:rsidR="009438FB" w:rsidRPr="00D629EF" w:rsidDel="002723C6" w:rsidRDefault="009438FB" w:rsidP="003536F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5989227" w14:textId="77777777" w:rsidR="009438FB" w:rsidRPr="00D629EF" w:rsidDel="002723C6" w:rsidRDefault="009438FB" w:rsidP="003536F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438FB" w:rsidRPr="00D629EF" w14:paraId="671C5807" w14:textId="77777777" w:rsidTr="003536F0">
        <w:trPr>
          <w:jc w:val="center"/>
        </w:trPr>
        <w:tc>
          <w:tcPr>
            <w:tcW w:w="2160" w:type="dxa"/>
          </w:tcPr>
          <w:p w14:paraId="017600C2" w14:textId="77777777" w:rsidR="009438FB" w:rsidRPr="00836DD7" w:rsidRDefault="009438FB" w:rsidP="003536F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 w:cs="Arial"/>
                <w:i/>
                <w:iCs/>
                <w:lang w:eastAsia="ja-JP"/>
              </w:rPr>
            </w:pPr>
            <w:r w:rsidRPr="00836DD7">
              <w:rPr>
                <w:rFonts w:eastAsia="Batang" w:cs="Arial"/>
                <w:i/>
                <w:iCs/>
                <w:lang w:eastAsia="ja-JP"/>
              </w:rPr>
              <w:t>&gt;</w:t>
            </w:r>
            <w:r w:rsidRPr="00812FC6">
              <w:rPr>
                <w:rFonts w:eastAsia="Batang" w:cs="Arial"/>
                <w:i/>
                <w:iCs/>
                <w:lang w:eastAsia="ja-JP"/>
              </w:rPr>
              <w:t>Non-dynamic 5QI</w:t>
            </w:r>
          </w:p>
        </w:tc>
        <w:tc>
          <w:tcPr>
            <w:tcW w:w="1080" w:type="dxa"/>
          </w:tcPr>
          <w:p w14:paraId="2707D53D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28C58EE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D3C8AA7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69FDEFD" w14:textId="77777777" w:rsidR="009438FB" w:rsidRPr="00D629EF" w:rsidDel="002723C6" w:rsidRDefault="009438FB" w:rsidP="003536F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E3A8434" w14:textId="77777777" w:rsidR="009438FB" w:rsidRPr="00D629EF" w:rsidDel="002723C6" w:rsidRDefault="009438FB" w:rsidP="003536F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5EE6EC5" w14:textId="77777777" w:rsidR="009438FB" w:rsidRPr="00D629EF" w:rsidDel="002723C6" w:rsidRDefault="009438FB" w:rsidP="003536F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438FB" w:rsidRPr="00D629EF" w14:paraId="4CC7A5C1" w14:textId="77777777" w:rsidTr="003536F0">
        <w:trPr>
          <w:jc w:val="center"/>
        </w:trPr>
        <w:tc>
          <w:tcPr>
            <w:tcW w:w="2160" w:type="dxa"/>
          </w:tcPr>
          <w:p w14:paraId="4569E3ED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&gt;&gt;Non Dynamic 5QI Descriptor</w:t>
            </w:r>
          </w:p>
        </w:tc>
        <w:tc>
          <w:tcPr>
            <w:tcW w:w="1080" w:type="dxa"/>
          </w:tcPr>
          <w:p w14:paraId="0A59DDB5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349B1DBB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3DD05285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9.3.1.27</w:t>
            </w:r>
          </w:p>
        </w:tc>
        <w:tc>
          <w:tcPr>
            <w:tcW w:w="1728" w:type="dxa"/>
          </w:tcPr>
          <w:p w14:paraId="7BFA8C02" w14:textId="77777777" w:rsidR="009438FB" w:rsidRPr="00D629EF" w:rsidDel="002723C6" w:rsidRDefault="009438FB" w:rsidP="003536F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5DA24CF" w14:textId="77777777" w:rsidR="009438FB" w:rsidRPr="00D629EF" w:rsidDel="002723C6" w:rsidRDefault="009438FB" w:rsidP="003536F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CC2EB3F" w14:textId="77777777" w:rsidR="009438FB" w:rsidRPr="00D629EF" w:rsidDel="002723C6" w:rsidRDefault="009438FB" w:rsidP="003536F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438FB" w:rsidRPr="00D629EF" w14:paraId="31E0B67C" w14:textId="77777777" w:rsidTr="003536F0">
        <w:trPr>
          <w:jc w:val="center"/>
        </w:trPr>
        <w:tc>
          <w:tcPr>
            <w:tcW w:w="2160" w:type="dxa"/>
          </w:tcPr>
          <w:p w14:paraId="222EBD19" w14:textId="77777777" w:rsidR="009438FB" w:rsidRPr="00836DD7" w:rsidRDefault="009438FB" w:rsidP="003536F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 w:cs="Arial"/>
                <w:i/>
                <w:iCs/>
                <w:lang w:eastAsia="ja-JP"/>
              </w:rPr>
            </w:pPr>
            <w:r w:rsidRPr="00836DD7">
              <w:rPr>
                <w:rFonts w:eastAsia="Batang" w:cs="Arial"/>
                <w:i/>
                <w:iCs/>
                <w:lang w:eastAsia="ja-JP"/>
              </w:rPr>
              <w:t>&gt;</w:t>
            </w:r>
            <w:r w:rsidRPr="00812FC6">
              <w:rPr>
                <w:rFonts w:eastAsia="Batang" w:cs="Arial"/>
                <w:i/>
                <w:iCs/>
                <w:lang w:eastAsia="ja-JP"/>
              </w:rPr>
              <w:t>Dynamic 5QI</w:t>
            </w:r>
          </w:p>
        </w:tc>
        <w:tc>
          <w:tcPr>
            <w:tcW w:w="1080" w:type="dxa"/>
          </w:tcPr>
          <w:p w14:paraId="761935B4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02E417D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9931F11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C1BB408" w14:textId="77777777" w:rsidR="009438FB" w:rsidRPr="00D629EF" w:rsidDel="002723C6" w:rsidRDefault="009438FB" w:rsidP="003536F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DD65D1D" w14:textId="77777777" w:rsidR="009438FB" w:rsidRPr="00D629EF" w:rsidDel="002723C6" w:rsidRDefault="009438FB" w:rsidP="003536F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3BF02F1" w14:textId="77777777" w:rsidR="009438FB" w:rsidRPr="00D629EF" w:rsidDel="002723C6" w:rsidRDefault="009438FB" w:rsidP="003536F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438FB" w:rsidRPr="00D629EF" w14:paraId="2277BE92" w14:textId="77777777" w:rsidTr="003536F0">
        <w:trPr>
          <w:jc w:val="center"/>
        </w:trPr>
        <w:tc>
          <w:tcPr>
            <w:tcW w:w="2160" w:type="dxa"/>
          </w:tcPr>
          <w:p w14:paraId="14C59235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&gt;&gt;Dynamic 5QI Descriptor</w:t>
            </w:r>
          </w:p>
        </w:tc>
        <w:tc>
          <w:tcPr>
            <w:tcW w:w="1080" w:type="dxa"/>
          </w:tcPr>
          <w:p w14:paraId="7A86C8F4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FD82058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15D926E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9.3.1.28</w:t>
            </w:r>
          </w:p>
        </w:tc>
        <w:tc>
          <w:tcPr>
            <w:tcW w:w="1728" w:type="dxa"/>
          </w:tcPr>
          <w:p w14:paraId="3DC76439" w14:textId="77777777" w:rsidR="009438FB" w:rsidRPr="00D629EF" w:rsidDel="002723C6" w:rsidRDefault="009438FB" w:rsidP="003536F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55CA584" w14:textId="77777777" w:rsidR="009438FB" w:rsidRPr="00D629EF" w:rsidDel="002723C6" w:rsidRDefault="009438FB" w:rsidP="003536F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E468561" w14:textId="77777777" w:rsidR="009438FB" w:rsidRPr="00D629EF" w:rsidDel="002723C6" w:rsidRDefault="009438FB" w:rsidP="003536F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438FB" w:rsidRPr="00D629EF" w14:paraId="2E5BA783" w14:textId="77777777" w:rsidTr="003536F0">
        <w:trPr>
          <w:jc w:val="center"/>
        </w:trPr>
        <w:tc>
          <w:tcPr>
            <w:tcW w:w="2160" w:type="dxa"/>
          </w:tcPr>
          <w:p w14:paraId="66D6A2E8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NG-RAN Allocation and Retention Priority</w:t>
            </w:r>
          </w:p>
        </w:tc>
        <w:tc>
          <w:tcPr>
            <w:tcW w:w="1080" w:type="dxa"/>
          </w:tcPr>
          <w:p w14:paraId="53347D24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FB1A645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D4476E2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4691C9CA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1F736CD" w14:textId="77777777" w:rsidR="009438FB" w:rsidRPr="00D629EF" w:rsidRDefault="009438FB" w:rsidP="003536F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3FE504E" w14:textId="77777777" w:rsidR="009438FB" w:rsidRPr="00D629EF" w:rsidRDefault="009438FB" w:rsidP="003536F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9438FB" w:rsidRPr="00D629EF" w14:paraId="6A3B2979" w14:textId="77777777" w:rsidTr="003536F0">
        <w:trPr>
          <w:jc w:val="center"/>
        </w:trPr>
        <w:tc>
          <w:tcPr>
            <w:tcW w:w="2160" w:type="dxa"/>
          </w:tcPr>
          <w:p w14:paraId="0D362B01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GBR QoS Flow Information</w:t>
            </w:r>
          </w:p>
        </w:tc>
        <w:tc>
          <w:tcPr>
            <w:tcW w:w="1080" w:type="dxa"/>
          </w:tcPr>
          <w:p w14:paraId="721C73BE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48912A92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41B0845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9.3.1.30</w:t>
            </w:r>
          </w:p>
        </w:tc>
        <w:tc>
          <w:tcPr>
            <w:tcW w:w="1728" w:type="dxa"/>
          </w:tcPr>
          <w:p w14:paraId="1C1901C1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This IE shall be present for GBR QoS Flows and is ignored otherwise.</w:t>
            </w:r>
          </w:p>
        </w:tc>
        <w:tc>
          <w:tcPr>
            <w:tcW w:w="1080" w:type="dxa"/>
          </w:tcPr>
          <w:p w14:paraId="066515EB" w14:textId="77777777" w:rsidR="009438FB" w:rsidRPr="00D629EF" w:rsidRDefault="009438FB" w:rsidP="003536F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F0692D0" w14:textId="77777777" w:rsidR="009438FB" w:rsidRPr="00D629EF" w:rsidRDefault="009438FB" w:rsidP="003536F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9438FB" w:rsidRPr="00D629EF" w14:paraId="550111E1" w14:textId="77777777" w:rsidTr="003536F0">
        <w:trPr>
          <w:jc w:val="center"/>
        </w:trPr>
        <w:tc>
          <w:tcPr>
            <w:tcW w:w="2160" w:type="dxa"/>
          </w:tcPr>
          <w:p w14:paraId="7AB30728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Reflective QoS Attribute</w:t>
            </w:r>
          </w:p>
        </w:tc>
        <w:tc>
          <w:tcPr>
            <w:tcW w:w="1080" w:type="dxa"/>
          </w:tcPr>
          <w:p w14:paraId="41268191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7D457136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C152724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ENUMERATED (subject to, …)</w:t>
            </w:r>
          </w:p>
        </w:tc>
        <w:tc>
          <w:tcPr>
            <w:tcW w:w="1728" w:type="dxa"/>
          </w:tcPr>
          <w:p w14:paraId="028B7A1B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Details in TS 23.501 [20]</w:t>
            </w:r>
            <w:r w:rsidRPr="00D629EF">
              <w:rPr>
                <w:rFonts w:cs="Arial"/>
                <w:szCs w:val="18"/>
              </w:rPr>
              <w:t>. This IE applies to Non-GBR flows only and is ignored otherwise.</w:t>
            </w:r>
          </w:p>
        </w:tc>
        <w:tc>
          <w:tcPr>
            <w:tcW w:w="1080" w:type="dxa"/>
          </w:tcPr>
          <w:p w14:paraId="3BD8122F" w14:textId="77777777" w:rsidR="009438FB" w:rsidRPr="00D629EF" w:rsidRDefault="009438FB" w:rsidP="003536F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B3E6DA4" w14:textId="77777777" w:rsidR="009438FB" w:rsidRPr="00D629EF" w:rsidRDefault="009438FB" w:rsidP="003536F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438FB" w:rsidRPr="00D629EF" w14:paraId="6F18D6D3" w14:textId="77777777" w:rsidTr="003536F0">
        <w:trPr>
          <w:jc w:val="center"/>
        </w:trPr>
        <w:tc>
          <w:tcPr>
            <w:tcW w:w="2160" w:type="dxa"/>
          </w:tcPr>
          <w:p w14:paraId="2517D4C2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eastAsia="Malgun Gothic" w:cs="Arial"/>
                <w:szCs w:val="18"/>
              </w:rPr>
              <w:t>Additional QoS Flow Information</w:t>
            </w:r>
          </w:p>
        </w:tc>
        <w:tc>
          <w:tcPr>
            <w:tcW w:w="1080" w:type="dxa"/>
          </w:tcPr>
          <w:p w14:paraId="1E49DF29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eastAsia="Malgun Gothic" w:cs="Arial" w:hint="eastAsia"/>
              </w:rPr>
              <w:t>O</w:t>
            </w:r>
          </w:p>
        </w:tc>
        <w:tc>
          <w:tcPr>
            <w:tcW w:w="1080" w:type="dxa"/>
          </w:tcPr>
          <w:p w14:paraId="1302E2B7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0C05082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eastAsia="Malgun Gothic" w:cs="Arial" w:hint="eastAsia"/>
                <w:szCs w:val="18"/>
              </w:rPr>
              <w:t>ENUMERATED (</w:t>
            </w:r>
            <w:r w:rsidRPr="00D629EF">
              <w:rPr>
                <w:rFonts w:eastAsia="Malgun Gothic" w:cs="Arial"/>
                <w:szCs w:val="18"/>
              </w:rPr>
              <w:t>more likely</w:t>
            </w:r>
            <w:r w:rsidRPr="00D629EF">
              <w:rPr>
                <w:rFonts w:eastAsia="Malgun Gothic" w:cs="Arial" w:hint="eastAsia"/>
                <w:szCs w:val="18"/>
              </w:rPr>
              <w:t>,</w:t>
            </w:r>
            <w:r w:rsidRPr="00D629EF">
              <w:rPr>
                <w:rFonts w:eastAsia="Malgun Gothic" w:cs="Arial"/>
                <w:szCs w:val="18"/>
              </w:rPr>
              <w:t xml:space="preserve"> …)</w:t>
            </w:r>
          </w:p>
        </w:tc>
        <w:tc>
          <w:tcPr>
            <w:tcW w:w="1728" w:type="dxa"/>
          </w:tcPr>
          <w:p w14:paraId="1CDD76C0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rFonts w:eastAsia="Malgun Gothic"/>
              </w:rPr>
              <w:t>This IE indicates that traffic for this QoS flow is likely to appear more often than traffic for other flows established for the PDU Session.</w:t>
            </w:r>
          </w:p>
        </w:tc>
        <w:tc>
          <w:tcPr>
            <w:tcW w:w="1080" w:type="dxa"/>
          </w:tcPr>
          <w:p w14:paraId="77217066" w14:textId="77777777" w:rsidR="009438FB" w:rsidRPr="00D629EF" w:rsidRDefault="009438FB" w:rsidP="003536F0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8E1F24A" w14:textId="77777777" w:rsidR="009438FB" w:rsidRPr="00D629EF" w:rsidRDefault="009438FB" w:rsidP="003536F0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</w:tr>
      <w:tr w:rsidR="009438FB" w:rsidRPr="00D629EF" w14:paraId="0C92342D" w14:textId="77777777" w:rsidTr="003536F0">
        <w:trPr>
          <w:jc w:val="center"/>
        </w:trPr>
        <w:tc>
          <w:tcPr>
            <w:tcW w:w="2160" w:type="dxa"/>
          </w:tcPr>
          <w:p w14:paraId="26F6439B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</w:rPr>
            </w:pPr>
            <w:r w:rsidRPr="00D629EF">
              <w:rPr>
                <w:rFonts w:cs="Arial"/>
              </w:rPr>
              <w:t>Paging Priority Ind</w:t>
            </w:r>
            <w:r>
              <w:rPr>
                <w:rFonts w:cs="Arial"/>
              </w:rPr>
              <w:t>ex</w:t>
            </w:r>
          </w:p>
        </w:tc>
        <w:tc>
          <w:tcPr>
            <w:tcW w:w="1080" w:type="dxa"/>
          </w:tcPr>
          <w:p w14:paraId="508C5AF6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</w:rPr>
            </w:pPr>
            <w:r w:rsidRPr="00D629EF">
              <w:rPr>
                <w:rFonts w:eastAsia="Malgun Gothic" w:cs="Arial"/>
              </w:rPr>
              <w:t>O</w:t>
            </w:r>
          </w:p>
        </w:tc>
        <w:tc>
          <w:tcPr>
            <w:tcW w:w="1080" w:type="dxa"/>
          </w:tcPr>
          <w:p w14:paraId="338A7E69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3206353" w14:textId="77777777" w:rsidR="009438FB" w:rsidRPr="00857821" w:rsidRDefault="009438FB" w:rsidP="003536F0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857821">
              <w:rPr>
                <w:noProof/>
                <w:lang w:eastAsia="ja-JP"/>
              </w:rPr>
              <w:t>INTEGER</w:t>
            </w:r>
          </w:p>
          <w:p w14:paraId="6C8F578B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</w:rPr>
            </w:pPr>
            <w:r w:rsidRPr="00857821">
              <w:rPr>
                <w:noProof/>
                <w:lang w:eastAsia="ja-JP"/>
              </w:rPr>
              <w:t>(1.. 8, …)</w:t>
            </w:r>
          </w:p>
        </w:tc>
        <w:tc>
          <w:tcPr>
            <w:tcW w:w="1728" w:type="dxa"/>
          </w:tcPr>
          <w:p w14:paraId="521E5B04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t>This IE is not used in this version of the specification</w:t>
            </w:r>
            <w:r>
              <w:rPr>
                <w:rFonts w:eastAsiaTheme="minorEastAsia"/>
                <w:lang w:eastAsia="zh-CN"/>
              </w:rPr>
              <w:t>.</w:t>
            </w:r>
          </w:p>
        </w:tc>
        <w:tc>
          <w:tcPr>
            <w:tcW w:w="1080" w:type="dxa"/>
          </w:tcPr>
          <w:p w14:paraId="71969B77" w14:textId="77777777" w:rsidR="009438FB" w:rsidRPr="00D629EF" w:rsidRDefault="009438FB" w:rsidP="003536F0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9D71D77" w14:textId="77777777" w:rsidR="009438FB" w:rsidRPr="00D629EF" w:rsidRDefault="009438FB" w:rsidP="003536F0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</w:tr>
      <w:tr w:rsidR="009438FB" w:rsidRPr="00D629EF" w14:paraId="6EB28A41" w14:textId="77777777" w:rsidTr="003536F0">
        <w:trPr>
          <w:jc w:val="center"/>
        </w:trPr>
        <w:tc>
          <w:tcPr>
            <w:tcW w:w="2160" w:type="dxa"/>
          </w:tcPr>
          <w:p w14:paraId="5FE862EF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629EF">
              <w:rPr>
                <w:rFonts w:cs="Arial"/>
                <w:szCs w:val="18"/>
              </w:rPr>
              <w:t>RDI</w:t>
            </w:r>
          </w:p>
        </w:tc>
        <w:tc>
          <w:tcPr>
            <w:tcW w:w="1080" w:type="dxa"/>
          </w:tcPr>
          <w:p w14:paraId="71285AB1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629EF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342C1969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AD79435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629EF">
              <w:rPr>
                <w:rFonts w:cs="Arial"/>
                <w:szCs w:val="18"/>
              </w:rPr>
              <w:t>ENUMERATED (enabled, …)</w:t>
            </w:r>
          </w:p>
        </w:tc>
        <w:tc>
          <w:tcPr>
            <w:tcW w:w="1728" w:type="dxa"/>
          </w:tcPr>
          <w:p w14:paraId="5B5D7E88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629EF">
              <w:rPr>
                <w:rFonts w:cs="Arial"/>
                <w:szCs w:val="18"/>
              </w:rPr>
              <w:t xml:space="preserve">Indicates whether Reflective QoS flow to DRB mapping should </w:t>
            </w:r>
            <w:r w:rsidRPr="00D629EF">
              <w:rPr>
                <w:rFonts w:cs="Arial"/>
                <w:szCs w:val="18"/>
              </w:rPr>
              <w:lastRenderedPageBreak/>
              <w:t>be applied.</w:t>
            </w:r>
          </w:p>
        </w:tc>
        <w:tc>
          <w:tcPr>
            <w:tcW w:w="1080" w:type="dxa"/>
          </w:tcPr>
          <w:p w14:paraId="2CCC19F9" w14:textId="77777777" w:rsidR="009438FB" w:rsidRPr="00D629EF" w:rsidRDefault="009438FB" w:rsidP="003536F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lastRenderedPageBreak/>
              <w:t>-</w:t>
            </w:r>
          </w:p>
        </w:tc>
        <w:tc>
          <w:tcPr>
            <w:tcW w:w="1080" w:type="dxa"/>
          </w:tcPr>
          <w:p w14:paraId="2D0D34E2" w14:textId="77777777" w:rsidR="009438FB" w:rsidRPr="00D629EF" w:rsidRDefault="009438FB" w:rsidP="003536F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438FB" w:rsidRPr="00D629EF" w14:paraId="1ACAC501" w14:textId="77777777" w:rsidTr="003536F0">
        <w:trPr>
          <w:jc w:val="center"/>
        </w:trPr>
        <w:tc>
          <w:tcPr>
            <w:tcW w:w="2160" w:type="dxa"/>
          </w:tcPr>
          <w:p w14:paraId="526EDCBE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7003F3">
              <w:rPr>
                <w:rFonts w:cs="Arial"/>
                <w:szCs w:val="18"/>
                <w:lang w:eastAsia="zh-CN"/>
              </w:rPr>
              <w:t>QoS Monitoring Request</w:t>
            </w:r>
          </w:p>
        </w:tc>
        <w:tc>
          <w:tcPr>
            <w:tcW w:w="1080" w:type="dxa"/>
          </w:tcPr>
          <w:p w14:paraId="02174C0E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7003F3">
              <w:rPr>
                <w:rFonts w:eastAsia="Malgun Gothic" w:cs="Arial"/>
              </w:rPr>
              <w:t>O</w:t>
            </w:r>
          </w:p>
        </w:tc>
        <w:tc>
          <w:tcPr>
            <w:tcW w:w="1080" w:type="dxa"/>
          </w:tcPr>
          <w:p w14:paraId="52CD5F32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BC9DE27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7003F3">
              <w:rPr>
                <w:rFonts w:cs="Arial"/>
                <w:snapToGrid w:val="0"/>
              </w:rPr>
              <w:t>ENUMERATED (UL, DL, Both</w:t>
            </w:r>
            <w:r>
              <w:rPr>
                <w:rFonts w:cs="Arial"/>
                <w:snapToGrid w:val="0"/>
              </w:rPr>
              <w:t>, …</w:t>
            </w:r>
            <w:r w:rsidRPr="007003F3">
              <w:rPr>
                <w:rFonts w:cs="Arial"/>
                <w:snapToGrid w:val="0"/>
              </w:rPr>
              <w:t>)</w:t>
            </w:r>
          </w:p>
        </w:tc>
        <w:tc>
          <w:tcPr>
            <w:tcW w:w="1728" w:type="dxa"/>
          </w:tcPr>
          <w:p w14:paraId="7A5C589A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835BD">
              <w:rPr>
                <w:rFonts w:cs="Arial"/>
                <w:szCs w:val="18"/>
                <w:lang w:eastAsia="ja-JP"/>
              </w:rPr>
              <w:t xml:space="preserve">Indicates to </w:t>
            </w:r>
            <w:r>
              <w:rPr>
                <w:rFonts w:cs="Arial"/>
                <w:szCs w:val="18"/>
                <w:lang w:eastAsia="ja-JP"/>
              </w:rPr>
              <w:t>measure</w:t>
            </w:r>
            <w:r w:rsidRPr="000835BD">
              <w:rPr>
                <w:rFonts w:cs="Arial"/>
                <w:szCs w:val="18"/>
                <w:lang w:eastAsia="ja-JP"/>
              </w:rPr>
              <w:t xml:space="preserve"> UL, or DL, or both UL/DL delays for the associated QoS flow.</w:t>
            </w:r>
          </w:p>
        </w:tc>
        <w:tc>
          <w:tcPr>
            <w:tcW w:w="1080" w:type="dxa"/>
          </w:tcPr>
          <w:p w14:paraId="43C0155D" w14:textId="77777777" w:rsidR="009438FB" w:rsidRDefault="009438FB" w:rsidP="003536F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5006D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B006FB8" w14:textId="77777777" w:rsidR="009438FB" w:rsidRPr="00D629EF" w:rsidRDefault="009438FB" w:rsidP="003536F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C5006D">
              <w:rPr>
                <w:rFonts w:cs="Arial"/>
                <w:szCs w:val="18"/>
              </w:rPr>
              <w:t>ignore</w:t>
            </w:r>
          </w:p>
        </w:tc>
      </w:tr>
      <w:tr w:rsidR="009438FB" w:rsidRPr="00D629EF" w14:paraId="6FE3B520" w14:textId="77777777" w:rsidTr="003536F0">
        <w:trPr>
          <w:jc w:val="center"/>
        </w:trPr>
        <w:tc>
          <w:tcPr>
            <w:tcW w:w="2160" w:type="dxa"/>
          </w:tcPr>
          <w:p w14:paraId="6FF48510" w14:textId="77777777" w:rsidR="009438FB" w:rsidRPr="007003F3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Batang"/>
                <w:lang w:eastAsia="ja-JP"/>
              </w:rPr>
              <w:t>MCG Offered GBR QoS Flow Information</w:t>
            </w:r>
          </w:p>
        </w:tc>
        <w:tc>
          <w:tcPr>
            <w:tcW w:w="1080" w:type="dxa"/>
          </w:tcPr>
          <w:p w14:paraId="12A19E84" w14:textId="77777777" w:rsidR="009438FB" w:rsidRPr="007003F3" w:rsidRDefault="009438FB" w:rsidP="003536F0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5D4AF06A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EF5F0C5" w14:textId="77777777" w:rsidR="009438FB" w:rsidRPr="007003F3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</w:rPr>
            </w:pPr>
            <w:r>
              <w:t>GBR QoS Flow Information 9.3.1.30</w:t>
            </w:r>
          </w:p>
        </w:tc>
        <w:tc>
          <w:tcPr>
            <w:tcW w:w="1728" w:type="dxa"/>
          </w:tcPr>
          <w:p w14:paraId="5C227C5F" w14:textId="77777777" w:rsidR="009438FB" w:rsidRPr="000835BD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iCs/>
                <w:lang w:eastAsia="ja-JP"/>
              </w:rPr>
              <w:t>This IE contains M-Node offered GBR QoS Flow Information.</w:t>
            </w:r>
          </w:p>
        </w:tc>
        <w:tc>
          <w:tcPr>
            <w:tcW w:w="1080" w:type="dxa"/>
          </w:tcPr>
          <w:p w14:paraId="320A3B4E" w14:textId="77777777" w:rsidR="009438FB" w:rsidRPr="00C5006D" w:rsidRDefault="009438FB" w:rsidP="003536F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D91DD4D" w14:textId="77777777" w:rsidR="009438FB" w:rsidRPr="00C5006D" w:rsidRDefault="009438FB" w:rsidP="003536F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ignore</w:t>
            </w:r>
          </w:p>
        </w:tc>
      </w:tr>
      <w:tr w:rsidR="009438FB" w:rsidRPr="00D629EF" w14:paraId="23B6D130" w14:textId="77777777" w:rsidTr="003536F0">
        <w:trPr>
          <w:jc w:val="center"/>
        </w:trPr>
        <w:tc>
          <w:tcPr>
            <w:tcW w:w="2160" w:type="dxa"/>
          </w:tcPr>
          <w:p w14:paraId="0DA88AE2" w14:textId="77777777" w:rsidR="009438FB" w:rsidRPr="007003F3" w:rsidRDefault="009438FB" w:rsidP="003536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6504A">
              <w:rPr>
                <w:lang w:eastAsia="zh-CN"/>
              </w:rPr>
              <w:t xml:space="preserve">QoS Monitoring </w:t>
            </w:r>
            <w:r>
              <w:rPr>
                <w:rFonts w:eastAsia="Malgun Gothic"/>
              </w:rPr>
              <w:t>Reporting Frequency</w:t>
            </w:r>
          </w:p>
        </w:tc>
        <w:tc>
          <w:tcPr>
            <w:tcW w:w="1080" w:type="dxa"/>
          </w:tcPr>
          <w:p w14:paraId="15E4B621" w14:textId="77777777" w:rsidR="009438FB" w:rsidRPr="007003F3" w:rsidRDefault="009438FB" w:rsidP="003536F0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36504A">
              <w:rPr>
                <w:rFonts w:eastAsia="Malgun Gothic"/>
              </w:rPr>
              <w:t>O</w:t>
            </w:r>
          </w:p>
        </w:tc>
        <w:tc>
          <w:tcPr>
            <w:tcW w:w="1080" w:type="dxa"/>
          </w:tcPr>
          <w:p w14:paraId="022BC20B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3BFE05C" w14:textId="77777777" w:rsidR="009438FB" w:rsidRPr="007003F3" w:rsidRDefault="009438FB" w:rsidP="003536F0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8C5AE1">
              <w:rPr>
                <w:lang w:eastAsia="ja-JP"/>
              </w:rPr>
              <w:t>INTEGER (1..1800, …)</w:t>
            </w:r>
          </w:p>
        </w:tc>
        <w:tc>
          <w:tcPr>
            <w:tcW w:w="1728" w:type="dxa"/>
          </w:tcPr>
          <w:p w14:paraId="530F0463" w14:textId="77777777" w:rsidR="009438FB" w:rsidRDefault="009438FB" w:rsidP="003536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6" w:name="OLE_LINK14"/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ndicates the Reporting Frequency for RAN part delay for Qos monitoring.</w:t>
            </w:r>
            <w:bookmarkEnd w:id="16"/>
          </w:p>
          <w:p w14:paraId="02282814" w14:textId="77777777" w:rsidR="009438FB" w:rsidRPr="000835BD" w:rsidRDefault="009438FB" w:rsidP="003536F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Units: second</w:t>
            </w:r>
          </w:p>
        </w:tc>
        <w:tc>
          <w:tcPr>
            <w:tcW w:w="1080" w:type="dxa"/>
          </w:tcPr>
          <w:p w14:paraId="59964023" w14:textId="77777777" w:rsidR="009438FB" w:rsidRPr="00C5006D" w:rsidRDefault="009438FB" w:rsidP="003536F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36504A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74275362" w14:textId="77777777" w:rsidR="009438FB" w:rsidRPr="00C5006D" w:rsidRDefault="009438FB" w:rsidP="003536F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36504A">
              <w:rPr>
                <w:rFonts w:cs="Arial"/>
                <w:szCs w:val="18"/>
              </w:rPr>
              <w:t>ignore</w:t>
            </w:r>
          </w:p>
        </w:tc>
      </w:tr>
      <w:tr w:rsidR="009438FB" w:rsidRPr="00D629EF" w14:paraId="13F2C309" w14:textId="77777777" w:rsidTr="003536F0">
        <w:trPr>
          <w:jc w:val="center"/>
        </w:trPr>
        <w:tc>
          <w:tcPr>
            <w:tcW w:w="2160" w:type="dxa"/>
          </w:tcPr>
          <w:p w14:paraId="3783D835" w14:textId="77777777" w:rsidR="009438FB" w:rsidRPr="0036504A" w:rsidRDefault="009438FB" w:rsidP="003536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QoS Monitoring Disabled</w:t>
            </w:r>
          </w:p>
        </w:tc>
        <w:tc>
          <w:tcPr>
            <w:tcW w:w="1080" w:type="dxa"/>
          </w:tcPr>
          <w:p w14:paraId="580A44D1" w14:textId="77777777" w:rsidR="009438FB" w:rsidRPr="0036504A" w:rsidRDefault="009438FB" w:rsidP="003536F0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CFEDE6B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8A77633" w14:textId="77777777" w:rsidR="009438FB" w:rsidRPr="008C5AE1" w:rsidRDefault="009438FB" w:rsidP="003536F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</w:rPr>
              <w:t>ENUMERATED (true, ...)</w:t>
            </w:r>
          </w:p>
        </w:tc>
        <w:tc>
          <w:tcPr>
            <w:tcW w:w="1728" w:type="dxa"/>
          </w:tcPr>
          <w:p w14:paraId="4B6E7FBB" w14:textId="77777777" w:rsidR="009438FB" w:rsidRDefault="009438FB" w:rsidP="003536F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Indicates to stop the QoS monitoring.</w:t>
            </w:r>
          </w:p>
        </w:tc>
        <w:tc>
          <w:tcPr>
            <w:tcW w:w="1080" w:type="dxa"/>
          </w:tcPr>
          <w:p w14:paraId="692716DA" w14:textId="77777777" w:rsidR="009438FB" w:rsidRPr="0036504A" w:rsidRDefault="009438FB" w:rsidP="003536F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1BA494F2" w14:textId="77777777" w:rsidR="009438FB" w:rsidRPr="0036504A" w:rsidRDefault="009438FB" w:rsidP="003536F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ignore</w:t>
            </w:r>
          </w:p>
        </w:tc>
      </w:tr>
      <w:tr w:rsidR="009438FB" w:rsidRPr="00D629EF" w14:paraId="30CC6CBE" w14:textId="77777777" w:rsidTr="003536F0">
        <w:trPr>
          <w:jc w:val="center"/>
        </w:trPr>
        <w:tc>
          <w:tcPr>
            <w:tcW w:w="2160" w:type="dxa"/>
          </w:tcPr>
          <w:p w14:paraId="6330EFCF" w14:textId="77777777" w:rsidR="009438FB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846790">
              <w:rPr>
                <w:rFonts w:cs="Arial"/>
                <w:szCs w:val="18"/>
                <w:lang w:val="en-US" w:eastAsia="zh-CN"/>
              </w:rPr>
              <w:t>Data Forwarding Source IP Address</w:t>
            </w:r>
          </w:p>
        </w:tc>
        <w:tc>
          <w:tcPr>
            <w:tcW w:w="1080" w:type="dxa"/>
          </w:tcPr>
          <w:p w14:paraId="676CB33C" w14:textId="77777777" w:rsidR="009438FB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 w:rsidRPr="00846790"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5024F93C" w14:textId="77777777" w:rsidR="009438FB" w:rsidRPr="00D629EF" w:rsidRDefault="009438FB" w:rsidP="003536F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357A56FA" w14:textId="77777777" w:rsidR="009438FB" w:rsidRPr="00B90739" w:rsidRDefault="009438FB" w:rsidP="003536F0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B90739">
              <w:rPr>
                <w:rFonts w:eastAsia="Batang"/>
              </w:rPr>
              <w:t>Transport Layer Address</w:t>
            </w:r>
          </w:p>
          <w:p w14:paraId="3167890A" w14:textId="77777777" w:rsidR="009438FB" w:rsidRDefault="009438FB" w:rsidP="003536F0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B90739">
              <w:rPr>
                <w:rFonts w:eastAsia="Batang"/>
              </w:rPr>
              <w:t>9.3.2.</w:t>
            </w:r>
            <w:r>
              <w:rPr>
                <w:rFonts w:eastAsia="Batang"/>
              </w:rPr>
              <w:t>4</w:t>
            </w:r>
          </w:p>
        </w:tc>
        <w:tc>
          <w:tcPr>
            <w:tcW w:w="1728" w:type="dxa"/>
          </w:tcPr>
          <w:p w14:paraId="6C0124C3" w14:textId="77777777" w:rsidR="009438FB" w:rsidRDefault="009438FB" w:rsidP="003536F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846790">
              <w:rPr>
                <w:rFonts w:cs="Arial"/>
                <w:szCs w:val="18"/>
                <w:lang w:val="en-US" w:eastAsia="zh-CN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02EC4EC5" w14:textId="77777777" w:rsidR="009438FB" w:rsidRDefault="009438FB" w:rsidP="003536F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3E968DD8" w14:textId="77777777" w:rsidR="009438FB" w:rsidRDefault="009438FB" w:rsidP="003536F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ignore</w:t>
            </w:r>
          </w:p>
        </w:tc>
      </w:tr>
      <w:tr w:rsidR="00E82122" w:rsidRPr="00D629EF" w14:paraId="0E8C8464" w14:textId="77777777" w:rsidTr="003536F0">
        <w:trPr>
          <w:jc w:val="center"/>
        </w:trPr>
        <w:tc>
          <w:tcPr>
            <w:tcW w:w="2160" w:type="dxa"/>
          </w:tcPr>
          <w:p w14:paraId="4A979CA2" w14:textId="687DD4F5" w:rsidR="00E82122" w:rsidRPr="00846790" w:rsidRDefault="00E82122" w:rsidP="00E8212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836DD7">
              <w:rPr>
                <w:b/>
                <w:bCs/>
                <w:lang w:val="en-US" w:eastAsia="zh-CN"/>
              </w:rPr>
              <w:t>PDU Set QoS Parameters</w:t>
            </w:r>
          </w:p>
        </w:tc>
        <w:tc>
          <w:tcPr>
            <w:tcW w:w="1080" w:type="dxa"/>
          </w:tcPr>
          <w:p w14:paraId="3560C460" w14:textId="77777777" w:rsidR="00E82122" w:rsidRPr="00846790" w:rsidRDefault="00E82122" w:rsidP="00E82122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</w:p>
        </w:tc>
        <w:tc>
          <w:tcPr>
            <w:tcW w:w="1080" w:type="dxa"/>
          </w:tcPr>
          <w:p w14:paraId="5C5A6254" w14:textId="54D75077" w:rsidR="00E82122" w:rsidRPr="00D629EF" w:rsidRDefault="00E82122" w:rsidP="00E82122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eastAsia="等线" w:hint="eastAsia"/>
                <w:i/>
                <w:lang w:eastAsia="zh-CN"/>
              </w:rPr>
              <w:t>0</w:t>
            </w:r>
            <w:r>
              <w:rPr>
                <w:rFonts w:eastAsia="等线"/>
                <w:i/>
                <w:lang w:eastAsia="zh-CN"/>
              </w:rPr>
              <w:t>..1</w:t>
            </w:r>
          </w:p>
        </w:tc>
        <w:tc>
          <w:tcPr>
            <w:tcW w:w="1512" w:type="dxa"/>
          </w:tcPr>
          <w:p w14:paraId="127B06FC" w14:textId="77777777" w:rsidR="00E82122" w:rsidRPr="00B90739" w:rsidRDefault="00E82122" w:rsidP="00E82122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728" w:type="dxa"/>
          </w:tcPr>
          <w:p w14:paraId="14C7BC8E" w14:textId="77777777" w:rsidR="00E82122" w:rsidRPr="00846790" w:rsidRDefault="00E82122" w:rsidP="00E8212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4D99403E" w14:textId="6336C3CA" w:rsidR="00E82122" w:rsidRDefault="00E82122" w:rsidP="00E8212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Y</w:t>
            </w:r>
            <w:r>
              <w:rPr>
                <w:rFonts w:cs="Arial"/>
                <w:szCs w:val="18"/>
                <w:lang w:val="en-US" w:eastAsia="zh-CN"/>
              </w:rPr>
              <w:t>ES</w:t>
            </w:r>
          </w:p>
        </w:tc>
        <w:tc>
          <w:tcPr>
            <w:tcW w:w="1080" w:type="dxa"/>
          </w:tcPr>
          <w:p w14:paraId="0B426E42" w14:textId="4701FF10" w:rsidR="00E82122" w:rsidRDefault="00E82122" w:rsidP="00E8212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i</w:t>
            </w:r>
            <w:r>
              <w:rPr>
                <w:rFonts w:cs="Arial"/>
                <w:szCs w:val="18"/>
                <w:lang w:val="en-US" w:eastAsia="zh-CN"/>
              </w:rPr>
              <w:t>gnore</w:t>
            </w:r>
          </w:p>
        </w:tc>
      </w:tr>
      <w:tr w:rsidR="00E82122" w:rsidRPr="00D629EF" w14:paraId="5809C368" w14:textId="77777777" w:rsidTr="003536F0">
        <w:trPr>
          <w:jc w:val="center"/>
        </w:trPr>
        <w:tc>
          <w:tcPr>
            <w:tcW w:w="2160" w:type="dxa"/>
          </w:tcPr>
          <w:p w14:paraId="3C866442" w14:textId="32A2EB1F" w:rsidR="00E82122" w:rsidRPr="00846790" w:rsidRDefault="00E82122" w:rsidP="00E8212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871B0B">
              <w:rPr>
                <w:rFonts w:cs="Arial" w:hint="eastAsia"/>
                <w:szCs w:val="18"/>
                <w:lang w:val="fr-FR" w:eastAsia="zh-CN"/>
              </w:rPr>
              <w:t>&gt;</w:t>
            </w:r>
            <w:r w:rsidRPr="00871B0B">
              <w:rPr>
                <w:rFonts w:cs="Arial"/>
                <w:szCs w:val="18"/>
                <w:lang w:val="fr-FR" w:eastAsia="zh-CN"/>
              </w:rPr>
              <w:t xml:space="preserve">UL PDU Set QoS </w:t>
            </w:r>
            <w:r w:rsidRPr="00871B0B">
              <w:rPr>
                <w:rFonts w:eastAsia="Batang" w:cs="Arial"/>
                <w:lang w:val="fr-FR" w:eastAsia="ja-JP"/>
              </w:rPr>
              <w:t>Information</w:t>
            </w:r>
          </w:p>
        </w:tc>
        <w:tc>
          <w:tcPr>
            <w:tcW w:w="1080" w:type="dxa"/>
          </w:tcPr>
          <w:p w14:paraId="0AC113B1" w14:textId="2F22C3BA" w:rsidR="00E82122" w:rsidRPr="00846790" w:rsidRDefault="00E82122" w:rsidP="00E82122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C1D2D5E" w14:textId="77777777" w:rsidR="00E82122" w:rsidRPr="00D629EF" w:rsidRDefault="00E82122" w:rsidP="00E82122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3BB8AA3" w14:textId="77777777" w:rsidR="00E82122" w:rsidRDefault="00E82122" w:rsidP="00E82122">
            <w:pPr>
              <w:pStyle w:val="TAL"/>
              <w:keepNext w:val="0"/>
              <w:keepLines w:val="0"/>
              <w:widowControl w:val="0"/>
            </w:pPr>
            <w:r>
              <w:t>PDU Set QoS Information</w:t>
            </w:r>
          </w:p>
          <w:p w14:paraId="76622E3C" w14:textId="2CC287C7" w:rsidR="00E82122" w:rsidRPr="00B90739" w:rsidRDefault="00E82122" w:rsidP="00E82122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cs="Arial"/>
                <w:szCs w:val="18"/>
                <w:lang w:val="en-US" w:eastAsia="zh-CN"/>
              </w:rPr>
              <w:t>9.3.1.143</w:t>
            </w:r>
          </w:p>
        </w:tc>
        <w:tc>
          <w:tcPr>
            <w:tcW w:w="1728" w:type="dxa"/>
          </w:tcPr>
          <w:p w14:paraId="2F94B1C1" w14:textId="77777777" w:rsidR="00E82122" w:rsidRPr="00846790" w:rsidRDefault="00E82122" w:rsidP="00E8212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7673F9A0" w14:textId="3DDF9ABC" w:rsidR="00E82122" w:rsidRDefault="00E82122" w:rsidP="00E8212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A3C5806" w14:textId="77777777" w:rsidR="00E82122" w:rsidRDefault="00E82122" w:rsidP="00E8212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</w:tr>
      <w:tr w:rsidR="00E82122" w:rsidRPr="00D629EF" w14:paraId="6E760F86" w14:textId="77777777" w:rsidTr="003536F0">
        <w:trPr>
          <w:jc w:val="center"/>
        </w:trPr>
        <w:tc>
          <w:tcPr>
            <w:tcW w:w="2160" w:type="dxa"/>
          </w:tcPr>
          <w:p w14:paraId="5AE151D7" w14:textId="463FF60A" w:rsidR="00E82122" w:rsidRPr="00846790" w:rsidRDefault="00E82122" w:rsidP="00E8212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871B0B">
              <w:rPr>
                <w:rFonts w:cs="Arial" w:hint="eastAsia"/>
                <w:szCs w:val="18"/>
                <w:lang w:val="fr-FR" w:eastAsia="zh-CN"/>
              </w:rPr>
              <w:t>&gt;</w:t>
            </w:r>
            <w:r w:rsidRPr="00871B0B">
              <w:rPr>
                <w:rFonts w:cs="Arial"/>
                <w:szCs w:val="18"/>
                <w:lang w:val="fr-FR" w:eastAsia="zh-CN"/>
              </w:rPr>
              <w:t xml:space="preserve">DL PDU Set QoS </w:t>
            </w:r>
            <w:r w:rsidRPr="00871B0B">
              <w:rPr>
                <w:rFonts w:eastAsia="Batang" w:cs="Arial"/>
                <w:lang w:val="fr-FR" w:eastAsia="ja-JP"/>
              </w:rPr>
              <w:t>Information</w:t>
            </w:r>
          </w:p>
        </w:tc>
        <w:tc>
          <w:tcPr>
            <w:tcW w:w="1080" w:type="dxa"/>
          </w:tcPr>
          <w:p w14:paraId="110D9ECB" w14:textId="1ECEAC03" w:rsidR="00E82122" w:rsidRPr="00846790" w:rsidRDefault="00E82122" w:rsidP="00E82122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5291849F" w14:textId="77777777" w:rsidR="00E82122" w:rsidRPr="00D629EF" w:rsidRDefault="00E82122" w:rsidP="00E82122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9A9A26A" w14:textId="77777777" w:rsidR="00E82122" w:rsidRDefault="00E82122" w:rsidP="00E82122">
            <w:pPr>
              <w:pStyle w:val="TAL"/>
              <w:keepNext w:val="0"/>
              <w:keepLines w:val="0"/>
              <w:widowControl w:val="0"/>
            </w:pPr>
            <w:r>
              <w:t>PDU Set QoS Information</w:t>
            </w:r>
          </w:p>
          <w:p w14:paraId="3399AE6A" w14:textId="7BC8A69A" w:rsidR="00E82122" w:rsidRPr="00B90739" w:rsidRDefault="00E82122" w:rsidP="00E82122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cs="Arial"/>
                <w:szCs w:val="18"/>
                <w:lang w:val="en-US" w:eastAsia="zh-CN"/>
              </w:rPr>
              <w:t>9.3.1.143</w:t>
            </w:r>
          </w:p>
        </w:tc>
        <w:tc>
          <w:tcPr>
            <w:tcW w:w="1728" w:type="dxa"/>
          </w:tcPr>
          <w:p w14:paraId="29C4EC81" w14:textId="77777777" w:rsidR="00E82122" w:rsidRPr="00846790" w:rsidRDefault="00E82122" w:rsidP="00E8212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02B1DC18" w14:textId="5BAC69F0" w:rsidR="00E82122" w:rsidRDefault="00E82122" w:rsidP="00E8212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C554647" w14:textId="77777777" w:rsidR="00E82122" w:rsidRDefault="00E82122" w:rsidP="00E8212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</w:tr>
      <w:tr w:rsidR="00AA5A6E" w:rsidRPr="00D629EF" w14:paraId="2AB0DFAC" w14:textId="77777777" w:rsidTr="003536F0">
        <w:trPr>
          <w:jc w:val="center"/>
          <w:ins w:id="17" w:author="Rapporteur" w:date="2025-04-22T12:18:00Z"/>
        </w:trPr>
        <w:tc>
          <w:tcPr>
            <w:tcW w:w="2160" w:type="dxa"/>
          </w:tcPr>
          <w:p w14:paraId="52CD95A3" w14:textId="6EFCBDDE" w:rsidR="00AA5A6E" w:rsidRPr="00871B0B" w:rsidRDefault="00AA5A6E" w:rsidP="00AA5A6E">
            <w:pPr>
              <w:pStyle w:val="TAL"/>
              <w:keepNext w:val="0"/>
              <w:keepLines w:val="0"/>
              <w:widowControl w:val="0"/>
              <w:rPr>
                <w:ins w:id="18" w:author="Rapporteur" w:date="2025-04-22T12:18:00Z"/>
                <w:rFonts w:cs="Arial"/>
                <w:szCs w:val="18"/>
                <w:lang w:val="fr-FR" w:eastAsia="zh-CN"/>
              </w:rPr>
            </w:pPr>
            <w:ins w:id="19" w:author="Rapporteur" w:date="2025-04-22T12:18:00Z">
              <w:r w:rsidRPr="00097BA8">
                <w:rPr>
                  <w:rFonts w:cs="Arial"/>
                  <w:kern w:val="2"/>
                  <w:szCs w:val="18"/>
                  <w:lang w:eastAsia="zh-CN"/>
                  <w14:ligatures w14:val="standardContextual"/>
                </w:rPr>
                <w:t>MMSID</w:t>
              </w:r>
            </w:ins>
          </w:p>
        </w:tc>
        <w:tc>
          <w:tcPr>
            <w:tcW w:w="1080" w:type="dxa"/>
          </w:tcPr>
          <w:p w14:paraId="33F26EE0" w14:textId="07AD1D42" w:rsidR="00AA5A6E" w:rsidRDefault="00AA5A6E" w:rsidP="00AA5A6E">
            <w:pPr>
              <w:pStyle w:val="TAL"/>
              <w:keepNext w:val="0"/>
              <w:keepLines w:val="0"/>
              <w:widowControl w:val="0"/>
              <w:rPr>
                <w:ins w:id="20" w:author="Rapporteur" w:date="2025-04-22T12:18:00Z"/>
                <w:rFonts w:cs="Arial"/>
                <w:szCs w:val="18"/>
                <w:lang w:val="en-US" w:eastAsia="zh-CN"/>
              </w:rPr>
            </w:pPr>
            <w:ins w:id="21" w:author="Rapporteur" w:date="2025-04-22T12:18:00Z">
              <w:r w:rsidRPr="00097BA8">
                <w:rPr>
                  <w:rFonts w:cs="Arial"/>
                  <w:kern w:val="2"/>
                  <w:szCs w:val="18"/>
                  <w:lang w:eastAsia="zh-CN"/>
                  <w14:ligatures w14:val="standardContextual"/>
                </w:rPr>
                <w:t>O</w:t>
              </w:r>
            </w:ins>
          </w:p>
        </w:tc>
        <w:tc>
          <w:tcPr>
            <w:tcW w:w="1080" w:type="dxa"/>
          </w:tcPr>
          <w:p w14:paraId="769446FC" w14:textId="77777777" w:rsidR="00AA5A6E" w:rsidRPr="00D629EF" w:rsidRDefault="00AA5A6E" w:rsidP="00AA5A6E">
            <w:pPr>
              <w:pStyle w:val="TAL"/>
              <w:keepNext w:val="0"/>
              <w:keepLines w:val="0"/>
              <w:widowControl w:val="0"/>
              <w:rPr>
                <w:ins w:id="22" w:author="Rapporteur" w:date="2025-04-22T12:18:00Z"/>
                <w:i/>
                <w:lang w:eastAsia="ja-JP"/>
              </w:rPr>
            </w:pPr>
          </w:p>
        </w:tc>
        <w:tc>
          <w:tcPr>
            <w:tcW w:w="1512" w:type="dxa"/>
          </w:tcPr>
          <w:p w14:paraId="317439EB" w14:textId="70078E78" w:rsidR="00AA5A6E" w:rsidRDefault="00AA5A6E" w:rsidP="00AA5A6E">
            <w:pPr>
              <w:pStyle w:val="TAL"/>
              <w:keepNext w:val="0"/>
              <w:keepLines w:val="0"/>
              <w:widowControl w:val="0"/>
              <w:rPr>
                <w:ins w:id="23" w:author="Rapporteur" w:date="2025-04-22T12:18:00Z"/>
              </w:rPr>
            </w:pPr>
            <w:ins w:id="24" w:author="Rapporteur" w:date="2025-04-22T12:18:00Z">
              <w:r w:rsidRPr="00097BA8">
                <w:rPr>
                  <w:rFonts w:eastAsia="等线" w:cs="Arial"/>
                  <w:kern w:val="2"/>
                  <w:lang w:eastAsia="ko-KR"/>
                  <w14:ligatures w14:val="standardContextual"/>
                </w:rPr>
                <w:t xml:space="preserve">OCTET STRING </w:t>
              </w:r>
              <w:r w:rsidRPr="00097BA8">
                <w:rPr>
                  <w:rFonts w:eastAsia="Times New Roman" w:cs="Arial"/>
                  <w:kern w:val="2"/>
                  <w:lang w:eastAsia="ja-JP"/>
                  <w14:ligatures w14:val="standardContextual"/>
                </w:rPr>
                <w:t>(SIZE(</w:t>
              </w:r>
              <w:del w:id="25" w:author="Lenovo1" w:date="2025-05-22T22:38:00Z">
                <w:r w:rsidRPr="00097BA8" w:rsidDel="003534A1">
                  <w:rPr>
                    <w:rFonts w:cs="Arial"/>
                    <w:kern w:val="2"/>
                    <w:lang w:eastAsia="zh-CN"/>
                    <w14:ligatures w14:val="standardContextual"/>
                  </w:rPr>
                  <w:delText>FFS</w:delText>
                </w:r>
              </w:del>
            </w:ins>
            <w:ins w:id="26" w:author="Lenovo1" w:date="2025-05-22T22:38:00Z">
              <w:r w:rsidR="003534A1">
                <w:rPr>
                  <w:rFonts w:cs="Arial" w:hint="eastAsia"/>
                  <w:kern w:val="2"/>
                  <w:lang w:eastAsia="zh-CN"/>
                  <w14:ligatures w14:val="standardContextual"/>
                </w:rPr>
                <w:t>1</w:t>
              </w:r>
            </w:ins>
            <w:ins w:id="27" w:author="Rapporteur" w:date="2025-04-22T12:18:00Z">
              <w:r w:rsidRPr="00097BA8">
                <w:rPr>
                  <w:rFonts w:eastAsia="Times New Roman" w:cs="Arial"/>
                  <w:kern w:val="2"/>
                  <w:lang w:eastAsia="ja-JP"/>
                  <w14:ligatures w14:val="standardContextual"/>
                </w:rPr>
                <w:t>))</w:t>
              </w:r>
            </w:ins>
          </w:p>
        </w:tc>
        <w:tc>
          <w:tcPr>
            <w:tcW w:w="1728" w:type="dxa"/>
          </w:tcPr>
          <w:p w14:paraId="52DEB653" w14:textId="456DCFAD" w:rsidR="00AA5A6E" w:rsidRPr="00846790" w:rsidRDefault="00AA5A6E" w:rsidP="00AA5A6E">
            <w:pPr>
              <w:pStyle w:val="TAL"/>
              <w:keepNext w:val="0"/>
              <w:keepLines w:val="0"/>
              <w:widowControl w:val="0"/>
              <w:rPr>
                <w:ins w:id="28" w:author="Rapporteur" w:date="2025-04-22T12:18:00Z"/>
                <w:rFonts w:cs="Arial"/>
                <w:szCs w:val="18"/>
                <w:lang w:val="en-US" w:eastAsia="zh-CN"/>
              </w:rPr>
            </w:pPr>
            <w:ins w:id="29" w:author="Rapporteur" w:date="2025-04-22T12:18:00Z">
              <w:r w:rsidRPr="00097BA8">
                <w:rPr>
                  <w:rFonts w:eastAsia="Times New Roman" w:cs="Arial"/>
                  <w:kern w:val="2"/>
                  <w:lang w:eastAsia="ja-JP"/>
                  <w14:ligatures w14:val="standardContextual"/>
                </w:rPr>
                <w:t xml:space="preserve">Multi-modal service ID from the application, </w:t>
              </w:r>
              <w:r w:rsidRPr="00097BA8">
                <w:rPr>
                  <w:rFonts w:eastAsia="等线" w:cs="Arial"/>
                  <w:kern w:val="2"/>
                  <w:lang w:eastAsia="zh-CN"/>
                  <w14:ligatures w14:val="standardContextual"/>
                </w:rPr>
                <w:t xml:space="preserve">used to indicate QoS flows are related to a multi-modal service, </w:t>
              </w:r>
              <w:r w:rsidRPr="00097BA8">
                <w:rPr>
                  <w:rFonts w:eastAsia="Times New Roman" w:cs="Arial"/>
                  <w:kern w:val="2"/>
                  <w:lang w:eastAsia="ja-JP"/>
                  <w14:ligatures w14:val="standardContextual"/>
                </w:rPr>
                <w:t>as specified in TS 23.501 [20]</w:t>
              </w:r>
              <w:r w:rsidRPr="00097BA8">
                <w:rPr>
                  <w:rFonts w:cs="Arial" w:hint="eastAsia"/>
                  <w:kern w:val="2"/>
                  <w:lang w:eastAsia="zh-CN"/>
                  <w14:ligatures w14:val="standardContextual"/>
                </w:rPr>
                <w:t xml:space="preserve"> and TS 38.300</w:t>
              </w:r>
              <w:r w:rsidRPr="00097BA8">
                <w:rPr>
                  <w:rFonts w:cs="Arial"/>
                  <w:kern w:val="2"/>
                  <w:lang w:eastAsia="zh-CN"/>
                  <w14:ligatures w14:val="standardContextual"/>
                </w:rPr>
                <w:t xml:space="preserve"> </w:t>
              </w:r>
              <w:r w:rsidRPr="00097BA8">
                <w:rPr>
                  <w:rFonts w:cs="Arial" w:hint="eastAsia"/>
                  <w:kern w:val="2"/>
                  <w:lang w:eastAsia="zh-CN"/>
                  <w14:ligatures w14:val="standardContextual"/>
                </w:rPr>
                <w:t>[</w:t>
              </w:r>
              <w:r w:rsidRPr="00097BA8">
                <w:rPr>
                  <w:rFonts w:cs="Arial"/>
                  <w:kern w:val="2"/>
                  <w:lang w:eastAsia="zh-CN"/>
                  <w14:ligatures w14:val="standardContextual"/>
                </w:rPr>
                <w:t>4</w:t>
              </w:r>
              <w:r w:rsidRPr="00097BA8">
                <w:rPr>
                  <w:rFonts w:cs="Arial" w:hint="eastAsia"/>
                  <w:kern w:val="2"/>
                  <w:lang w:eastAsia="zh-CN"/>
                  <w14:ligatures w14:val="standardContextual"/>
                </w:rPr>
                <w:t>]</w:t>
              </w:r>
              <w:r w:rsidRPr="00097BA8">
                <w:rPr>
                  <w:rFonts w:eastAsia="Times New Roman" w:cs="Arial"/>
                  <w:kern w:val="2"/>
                  <w:lang w:eastAsia="ja-JP"/>
                  <w14:ligatures w14:val="standardContextual"/>
                </w:rPr>
                <w:t>.</w:t>
              </w:r>
            </w:ins>
          </w:p>
        </w:tc>
        <w:tc>
          <w:tcPr>
            <w:tcW w:w="1080" w:type="dxa"/>
          </w:tcPr>
          <w:p w14:paraId="450572B5" w14:textId="20C4E875" w:rsidR="00AA5A6E" w:rsidRDefault="00AA5A6E" w:rsidP="00AA5A6E">
            <w:pPr>
              <w:pStyle w:val="TAC"/>
              <w:keepNext w:val="0"/>
              <w:keepLines w:val="0"/>
              <w:widowControl w:val="0"/>
              <w:rPr>
                <w:ins w:id="30" w:author="Rapporteur" w:date="2025-04-22T12:18:00Z"/>
                <w:lang w:eastAsia="ja-JP"/>
              </w:rPr>
            </w:pPr>
            <w:ins w:id="31" w:author="Rapporteur" w:date="2025-04-22T12:18:00Z">
              <w:r w:rsidRPr="00097BA8">
                <w:rPr>
                  <w:rFonts w:eastAsia="Times New Roman" w:cs="Arial"/>
                  <w:kern w:val="2"/>
                  <w:lang w:eastAsia="ja-JP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</w:tcPr>
          <w:p w14:paraId="7D0E5A73" w14:textId="3D16845B" w:rsidR="00AA5A6E" w:rsidRDefault="00AA5A6E" w:rsidP="00AA5A6E">
            <w:pPr>
              <w:pStyle w:val="TAC"/>
              <w:keepNext w:val="0"/>
              <w:keepLines w:val="0"/>
              <w:widowControl w:val="0"/>
              <w:rPr>
                <w:ins w:id="32" w:author="Rapporteur" w:date="2025-04-22T12:18:00Z"/>
                <w:rFonts w:cs="Arial"/>
                <w:szCs w:val="18"/>
                <w:lang w:val="en-US" w:eastAsia="zh-CN"/>
              </w:rPr>
            </w:pPr>
            <w:ins w:id="33" w:author="Rapporteur" w:date="2025-04-22T12:18:00Z">
              <w:r w:rsidRPr="00097BA8">
                <w:rPr>
                  <w:rFonts w:cs="Arial"/>
                  <w:kern w:val="2"/>
                  <w:szCs w:val="18"/>
                  <w:lang w:eastAsia="zh-CN"/>
                  <w14:ligatures w14:val="standardContextual"/>
                </w:rPr>
                <w:t>ignore</w:t>
              </w:r>
            </w:ins>
          </w:p>
        </w:tc>
      </w:tr>
    </w:tbl>
    <w:p w14:paraId="7FA77C7F" w14:textId="77777777" w:rsidR="004C6933" w:rsidRDefault="004C6933" w:rsidP="004C6933">
      <w:pPr>
        <w:rPr>
          <w:lang w:eastAsia="zh-CN"/>
        </w:rPr>
      </w:pPr>
    </w:p>
    <w:p w14:paraId="09FADA0B" w14:textId="77777777" w:rsidR="0062075F" w:rsidRDefault="0062075F" w:rsidP="0062075F">
      <w:pPr>
        <w:rPr>
          <w:color w:val="FF0000"/>
          <w:lang w:eastAsia="zh-CN"/>
        </w:rPr>
      </w:pPr>
    </w:p>
    <w:p w14:paraId="382ABB21" w14:textId="4B71DE9C" w:rsidR="0062075F" w:rsidRDefault="0062075F" w:rsidP="00806E3E">
      <w:pPr>
        <w:jc w:val="center"/>
        <w:rPr>
          <w:color w:val="FF0000"/>
        </w:rPr>
      </w:pPr>
      <w:r w:rsidRPr="00182C70"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Next</w:t>
      </w:r>
      <w:r w:rsidRPr="00182C70">
        <w:rPr>
          <w:color w:val="FF0000"/>
        </w:rPr>
        <w:t xml:space="preserve"> Change &gt;&gt;&gt;&gt;&gt;&gt;&gt;&gt;&gt;&gt;&gt;&gt;&gt;&gt;&gt;&gt;&gt;&gt;&gt;&gt;</w:t>
      </w:r>
    </w:p>
    <w:p w14:paraId="1A2AD23A" w14:textId="77777777" w:rsidR="00F16478" w:rsidRDefault="00F16478" w:rsidP="00F16478">
      <w:pPr>
        <w:pStyle w:val="4"/>
        <w:keepNext w:val="0"/>
        <w:keepLines w:val="0"/>
        <w:widowControl w:val="0"/>
        <w:tabs>
          <w:tab w:val="left" w:pos="432"/>
        </w:tabs>
        <w:ind w:left="864" w:hanging="864"/>
        <w:rPr>
          <w:ins w:id="34" w:author="Rapporteur" w:date="2025-04-22T12:07:00Z"/>
        </w:rPr>
      </w:pPr>
      <w:bookmarkStart w:id="35" w:name="_Toc36553240"/>
      <w:bookmarkStart w:id="36" w:name="_Toc45720530"/>
      <w:bookmarkStart w:id="37" w:name="_Toc45897799"/>
      <w:bookmarkStart w:id="38" w:name="_Toc51746003"/>
      <w:bookmarkStart w:id="39" w:name="_Toc45798410"/>
      <w:bookmarkStart w:id="40" w:name="_Toc64446267"/>
      <w:bookmarkStart w:id="41" w:name="_Toc73982137"/>
      <w:bookmarkStart w:id="42" w:name="_Toc36554967"/>
      <w:bookmarkStart w:id="43" w:name="_Toc45658710"/>
      <w:bookmarkStart w:id="44" w:name="_Toc20955177"/>
      <w:bookmarkStart w:id="45" w:name="_Toc29504794"/>
      <w:bookmarkStart w:id="46" w:name="_Toc45652278"/>
      <w:bookmarkStart w:id="47" w:name="_Toc29503626"/>
      <w:bookmarkStart w:id="48" w:name="_Toc29504210"/>
      <w:bookmarkStart w:id="49" w:name="_Toc105152284"/>
      <w:bookmarkStart w:id="50" w:name="_Toc106109088"/>
      <w:bookmarkStart w:id="51" w:name="_Toc107409546"/>
      <w:bookmarkStart w:id="52" w:name="_Toc99123412"/>
      <w:bookmarkStart w:id="53" w:name="_Toc99662217"/>
      <w:bookmarkStart w:id="54" w:name="_Toc184820503"/>
      <w:bookmarkStart w:id="55" w:name="_Toc88652226"/>
      <w:bookmarkStart w:id="56" w:name="_Toc97891269"/>
      <w:bookmarkStart w:id="57" w:name="_Toc105174090"/>
      <w:bookmarkStart w:id="58" w:name="_Toc106122993"/>
      <w:bookmarkStart w:id="59" w:name="_Toc112756735"/>
      <w:ins w:id="60" w:author="Rapporteur" w:date="2025-04-22T12:07:00Z">
        <w:r>
          <w:t xml:space="preserve">9.3.1.x </w:t>
        </w:r>
        <w:r>
          <w:tab/>
        </w:r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r>
          <w:t>Available Data Rate Report Threshold List</w:t>
        </w:r>
      </w:ins>
    </w:p>
    <w:p w14:paraId="77CFAF24" w14:textId="77777777" w:rsidR="00F16478" w:rsidRDefault="00F16478" w:rsidP="00F16478">
      <w:pPr>
        <w:rPr>
          <w:ins w:id="61" w:author="Rapporteur" w:date="2025-04-22T12:07:00Z"/>
        </w:rPr>
      </w:pPr>
      <w:ins w:id="62" w:author="Rapporteur" w:date="2025-04-22T12:07:00Z">
        <w:r>
          <w:t>This IE contains a list of available data rate report thresholds. It is used for available data rate report for UL and DL as specified in TS 23.501 [20].</w:t>
        </w:r>
      </w:ins>
    </w:p>
    <w:tbl>
      <w:tblPr>
        <w:tblW w:w="97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80"/>
      </w:tblGrid>
      <w:tr w:rsidR="00F16478" w14:paraId="379B256E" w14:textId="77777777" w:rsidTr="004F02E0">
        <w:trPr>
          <w:ins w:id="63" w:author="Rapporteur" w:date="2025-04-22T12:07:00Z"/>
        </w:trPr>
        <w:tc>
          <w:tcPr>
            <w:tcW w:w="2551" w:type="dxa"/>
          </w:tcPr>
          <w:p w14:paraId="757F017E" w14:textId="77777777" w:rsidR="00F16478" w:rsidRDefault="00F16478" w:rsidP="004F02E0">
            <w:pPr>
              <w:pStyle w:val="TAH"/>
              <w:rPr>
                <w:ins w:id="64" w:author="Rapporteur" w:date="2025-04-22T12:07:00Z"/>
                <w:rFonts w:cs="Arial"/>
              </w:rPr>
            </w:pPr>
            <w:ins w:id="65" w:author="Rapporteur" w:date="2025-04-22T12:07:00Z">
              <w:r>
                <w:rPr>
                  <w:rFonts w:cs="Arial"/>
                </w:rPr>
                <w:t>IE/Group Name</w:t>
              </w:r>
            </w:ins>
          </w:p>
        </w:tc>
        <w:tc>
          <w:tcPr>
            <w:tcW w:w="1020" w:type="dxa"/>
          </w:tcPr>
          <w:p w14:paraId="246943EC" w14:textId="77777777" w:rsidR="00F16478" w:rsidRDefault="00F16478" w:rsidP="004F02E0">
            <w:pPr>
              <w:pStyle w:val="TAH"/>
              <w:rPr>
                <w:ins w:id="66" w:author="Rapporteur" w:date="2025-04-22T12:07:00Z"/>
                <w:rFonts w:cs="Arial"/>
              </w:rPr>
            </w:pPr>
            <w:ins w:id="67" w:author="Rapporteur" w:date="2025-04-22T12:07:00Z">
              <w:r>
                <w:rPr>
                  <w:rFonts w:cs="Arial"/>
                </w:rPr>
                <w:t>Presence</w:t>
              </w:r>
            </w:ins>
          </w:p>
        </w:tc>
        <w:tc>
          <w:tcPr>
            <w:tcW w:w="1474" w:type="dxa"/>
          </w:tcPr>
          <w:p w14:paraId="755F8607" w14:textId="77777777" w:rsidR="00F16478" w:rsidRDefault="00F16478" w:rsidP="004F02E0">
            <w:pPr>
              <w:pStyle w:val="TAH"/>
              <w:rPr>
                <w:ins w:id="68" w:author="Rapporteur" w:date="2025-04-22T12:07:00Z"/>
                <w:rFonts w:cs="Arial"/>
              </w:rPr>
            </w:pPr>
            <w:ins w:id="69" w:author="Rapporteur" w:date="2025-04-22T12:07:00Z">
              <w:r>
                <w:rPr>
                  <w:rFonts w:cs="Arial"/>
                </w:rPr>
                <w:t>Range</w:t>
              </w:r>
            </w:ins>
          </w:p>
        </w:tc>
        <w:tc>
          <w:tcPr>
            <w:tcW w:w="1872" w:type="dxa"/>
          </w:tcPr>
          <w:p w14:paraId="6CA5BDD1" w14:textId="77777777" w:rsidR="00F16478" w:rsidRDefault="00F16478" w:rsidP="004F02E0">
            <w:pPr>
              <w:pStyle w:val="TAH"/>
              <w:rPr>
                <w:ins w:id="70" w:author="Rapporteur" w:date="2025-04-22T12:07:00Z"/>
                <w:rFonts w:cs="Arial"/>
              </w:rPr>
            </w:pPr>
            <w:ins w:id="71" w:author="Rapporteur" w:date="2025-04-22T12:07:00Z">
              <w:r>
                <w:rPr>
                  <w:rFonts w:cs="Arial"/>
                </w:rPr>
                <w:t>IE type and reference</w:t>
              </w:r>
            </w:ins>
          </w:p>
        </w:tc>
        <w:tc>
          <w:tcPr>
            <w:tcW w:w="2880" w:type="dxa"/>
          </w:tcPr>
          <w:p w14:paraId="2D6FDDC2" w14:textId="77777777" w:rsidR="00F16478" w:rsidRDefault="00F16478" w:rsidP="004F02E0">
            <w:pPr>
              <w:pStyle w:val="TAH"/>
              <w:rPr>
                <w:ins w:id="72" w:author="Rapporteur" w:date="2025-04-22T12:07:00Z"/>
                <w:rFonts w:cs="Arial"/>
              </w:rPr>
            </w:pPr>
            <w:ins w:id="73" w:author="Rapporteur" w:date="2025-04-22T12:07:00Z">
              <w:r>
                <w:rPr>
                  <w:rFonts w:cs="Arial"/>
                </w:rPr>
                <w:t>Semantics description</w:t>
              </w:r>
            </w:ins>
          </w:p>
        </w:tc>
      </w:tr>
      <w:tr w:rsidR="00F16478" w14:paraId="0732EC6A" w14:textId="77777777" w:rsidTr="004F02E0">
        <w:trPr>
          <w:trHeight w:val="46"/>
          <w:ins w:id="74" w:author="Rapporteur" w:date="2025-04-22T12:07:00Z"/>
        </w:trPr>
        <w:tc>
          <w:tcPr>
            <w:tcW w:w="2551" w:type="dxa"/>
          </w:tcPr>
          <w:p w14:paraId="55F7D184" w14:textId="77777777" w:rsidR="00F16478" w:rsidRDefault="00F16478" w:rsidP="004F02E0">
            <w:pPr>
              <w:pStyle w:val="TAL"/>
              <w:rPr>
                <w:ins w:id="75" w:author="Rapporteur" w:date="2025-04-22T12:07:00Z"/>
                <w:b/>
                <w:bCs/>
                <w:iCs/>
                <w:lang w:eastAsia="ja-JP"/>
              </w:rPr>
            </w:pPr>
            <w:ins w:id="76" w:author="Rapporteur" w:date="2025-04-22T12:07:00Z">
              <w:r>
                <w:rPr>
                  <w:b/>
                  <w:lang w:eastAsia="zh-CN"/>
                </w:rPr>
                <w:t>Available Data Rate Report Threshold Item</w:t>
              </w:r>
            </w:ins>
          </w:p>
        </w:tc>
        <w:tc>
          <w:tcPr>
            <w:tcW w:w="1020" w:type="dxa"/>
          </w:tcPr>
          <w:p w14:paraId="1F2D85A7" w14:textId="77777777" w:rsidR="00F16478" w:rsidRDefault="00F16478" w:rsidP="004F02E0">
            <w:pPr>
              <w:pStyle w:val="TAL"/>
              <w:rPr>
                <w:ins w:id="77" w:author="Rapporteur" w:date="2025-04-22T12:07:00Z"/>
                <w:rFonts w:eastAsia="Batang"/>
                <w:lang w:eastAsia="ja-JP"/>
              </w:rPr>
            </w:pPr>
          </w:p>
        </w:tc>
        <w:tc>
          <w:tcPr>
            <w:tcW w:w="1474" w:type="dxa"/>
          </w:tcPr>
          <w:p w14:paraId="306D2332" w14:textId="77777777" w:rsidR="00F16478" w:rsidRDefault="00F16478" w:rsidP="004F02E0">
            <w:pPr>
              <w:pStyle w:val="TAL"/>
              <w:rPr>
                <w:ins w:id="78" w:author="Rapporteur" w:date="2025-04-22T12:07:00Z"/>
                <w:i/>
                <w:szCs w:val="18"/>
                <w:lang w:eastAsia="ja-JP"/>
              </w:rPr>
            </w:pPr>
            <w:ins w:id="79" w:author="Rapporteur" w:date="2025-04-22T12:07:00Z">
              <w:r>
                <w:rPr>
                  <w:bCs/>
                  <w:i/>
                  <w:szCs w:val="18"/>
                  <w:lang w:eastAsia="ja-JP"/>
                </w:rPr>
                <w:t>1..&lt;maxnoof</w:t>
              </w:r>
              <w:r>
                <w:rPr>
                  <w:bCs/>
                  <w:i/>
                  <w:szCs w:val="18"/>
                  <w:lang w:eastAsia="zh-CN"/>
                </w:rPr>
                <w:t>Thresholds</w:t>
              </w:r>
              <w:r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872" w:type="dxa"/>
          </w:tcPr>
          <w:p w14:paraId="65EC1299" w14:textId="77777777" w:rsidR="00F16478" w:rsidRDefault="00F16478" w:rsidP="004F02E0">
            <w:pPr>
              <w:pStyle w:val="TAL"/>
              <w:rPr>
                <w:ins w:id="80" w:author="Rapporteur" w:date="2025-04-22T12:07:00Z"/>
                <w:lang w:eastAsia="ja-JP"/>
              </w:rPr>
            </w:pPr>
          </w:p>
        </w:tc>
        <w:tc>
          <w:tcPr>
            <w:tcW w:w="2880" w:type="dxa"/>
          </w:tcPr>
          <w:p w14:paraId="2C9264D4" w14:textId="77777777" w:rsidR="00F16478" w:rsidRDefault="00F16478" w:rsidP="004F02E0">
            <w:pPr>
              <w:pStyle w:val="TAL"/>
              <w:rPr>
                <w:ins w:id="81" w:author="Rapporteur" w:date="2025-04-22T12:07:00Z"/>
                <w:lang w:eastAsia="ja-JP"/>
              </w:rPr>
            </w:pPr>
          </w:p>
        </w:tc>
      </w:tr>
      <w:tr w:rsidR="00F16478" w14:paraId="1BED225A" w14:textId="77777777" w:rsidTr="004F02E0">
        <w:trPr>
          <w:trHeight w:val="110"/>
          <w:ins w:id="82" w:author="Rapporteur" w:date="2025-04-22T12:07:00Z"/>
        </w:trPr>
        <w:tc>
          <w:tcPr>
            <w:tcW w:w="2551" w:type="dxa"/>
          </w:tcPr>
          <w:p w14:paraId="47A4585A" w14:textId="77777777" w:rsidR="00F16478" w:rsidRDefault="00F16478" w:rsidP="004F02E0">
            <w:pPr>
              <w:pStyle w:val="TAL"/>
              <w:ind w:leftChars="50" w:left="100"/>
              <w:rPr>
                <w:ins w:id="83" w:author="Rapporteur" w:date="2025-04-22T12:07:00Z"/>
                <w:lang w:eastAsia="zh-CN"/>
              </w:rPr>
            </w:pPr>
            <w:ins w:id="84" w:author="Rapporteur" w:date="2025-04-22T12:07:00Z">
              <w:r>
                <w:rPr>
                  <w:rFonts w:eastAsia="Batang"/>
                  <w:lang w:eastAsia="ja-JP"/>
                </w:rPr>
                <w:t>&gt;Reporting</w:t>
              </w:r>
              <w:r>
                <w:rPr>
                  <w:lang w:eastAsia="zh-CN"/>
                </w:rPr>
                <w:t xml:space="preserve"> Threshold</w:t>
              </w:r>
            </w:ins>
          </w:p>
        </w:tc>
        <w:tc>
          <w:tcPr>
            <w:tcW w:w="1020" w:type="dxa"/>
          </w:tcPr>
          <w:p w14:paraId="06DE573B" w14:textId="77777777" w:rsidR="00F16478" w:rsidRDefault="00F16478" w:rsidP="004F02E0">
            <w:pPr>
              <w:pStyle w:val="TAL"/>
              <w:rPr>
                <w:ins w:id="85" w:author="Rapporteur" w:date="2025-04-22T12:07:00Z"/>
                <w:lang w:eastAsia="zh-CN"/>
              </w:rPr>
            </w:pPr>
            <w:ins w:id="86" w:author="Rapporteur" w:date="2025-04-22T12:07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1AC52071" w14:textId="77777777" w:rsidR="00F16478" w:rsidRDefault="00F16478" w:rsidP="004F02E0">
            <w:pPr>
              <w:pStyle w:val="TAL"/>
              <w:rPr>
                <w:ins w:id="87" w:author="Rapporteur" w:date="2025-04-22T12:07:00Z"/>
                <w:lang w:eastAsia="ja-JP"/>
              </w:rPr>
            </w:pPr>
          </w:p>
        </w:tc>
        <w:tc>
          <w:tcPr>
            <w:tcW w:w="1872" w:type="dxa"/>
          </w:tcPr>
          <w:p w14:paraId="177A56C3" w14:textId="7CD456A3" w:rsidR="00F16478" w:rsidRDefault="00F16478" w:rsidP="004F02E0">
            <w:pPr>
              <w:pStyle w:val="TAL"/>
              <w:rPr>
                <w:ins w:id="88" w:author="Rapporteur" w:date="2025-04-22T12:07:00Z"/>
                <w:highlight w:val="yellow"/>
                <w:lang w:eastAsia="ja-JP"/>
              </w:rPr>
            </w:pPr>
            <w:ins w:id="89" w:author="Rapporteur" w:date="2025-04-22T12:07:00Z">
              <w:r>
                <w:rPr>
                  <w:rFonts w:eastAsia="等线"/>
                  <w:highlight w:val="yellow"/>
                  <w:lang w:eastAsia="zh-CN"/>
                </w:rPr>
                <w:t>INTEGER (0..</w:t>
              </w:r>
            </w:ins>
            <w:ins w:id="90" w:author="Lenovo1" w:date="2025-05-22T22:39:00Z">
              <w:r w:rsidR="003534A1" w:rsidRPr="00E13F26">
                <w:rPr>
                  <w:rFonts w:eastAsiaTheme="minorEastAsia"/>
                  <w:lang w:eastAsia="zh-CN"/>
                </w:rPr>
                <w:t xml:space="preserve"> 4000000000</w:t>
              </w:r>
            </w:ins>
            <w:ins w:id="91" w:author="Rapporteur" w:date="2025-04-22T12:07:00Z">
              <w:del w:id="92" w:author="Lenovo1" w:date="2025-05-22T22:39:00Z">
                <w:r w:rsidDel="003534A1">
                  <w:rPr>
                    <w:rFonts w:eastAsia="等线"/>
                    <w:highlight w:val="yellow"/>
                    <w:lang w:eastAsia="zh-CN"/>
                  </w:rPr>
                  <w:delText>FFS</w:delText>
                </w:r>
              </w:del>
              <w:r>
                <w:rPr>
                  <w:rFonts w:eastAsia="等线"/>
                  <w:highlight w:val="yellow"/>
                  <w:lang w:eastAsia="zh-CN"/>
                </w:rPr>
                <w:t>)</w:t>
              </w:r>
            </w:ins>
          </w:p>
        </w:tc>
        <w:tc>
          <w:tcPr>
            <w:tcW w:w="2880" w:type="dxa"/>
          </w:tcPr>
          <w:p w14:paraId="4B5F23CC" w14:textId="3B571ECF" w:rsidR="00F16478" w:rsidRDefault="003534A1" w:rsidP="004F02E0">
            <w:pPr>
              <w:pStyle w:val="TAL"/>
              <w:rPr>
                <w:ins w:id="93" w:author="Rapporteur" w:date="2025-04-22T12:07:00Z"/>
                <w:rFonts w:eastAsia="等线"/>
                <w:highlight w:val="yellow"/>
                <w:lang w:eastAsia="zh-CN"/>
              </w:rPr>
            </w:pPr>
            <w:ins w:id="94" w:author="Lenovo1" w:date="2025-05-22T22:39:00Z">
              <w:r w:rsidRPr="00D117E9">
                <w:rPr>
                  <w:rFonts w:eastAsiaTheme="minorEastAsia"/>
                  <w:lang w:eastAsia="zh-CN"/>
                </w:rPr>
                <w:t>This IE indicates the Reporting threshold as specified in TS 23.501 [9]. The unit is Kbps.</w:t>
              </w:r>
            </w:ins>
            <w:ins w:id="95" w:author="Rapporteur" w:date="2025-04-22T12:07:00Z">
              <w:del w:id="96" w:author="Lenovo1" w:date="2025-05-22T22:39:00Z">
                <w:r w:rsidR="00F16478" w:rsidDel="003534A1">
                  <w:rPr>
                    <w:rFonts w:eastAsia="等线"/>
                    <w:highlight w:val="yellow"/>
                    <w:lang w:eastAsia="zh-CN"/>
                  </w:rPr>
                  <w:delText>FFS</w:delText>
                </w:r>
              </w:del>
            </w:ins>
          </w:p>
        </w:tc>
      </w:tr>
    </w:tbl>
    <w:p w14:paraId="734B96FB" w14:textId="77777777" w:rsidR="00F16478" w:rsidRDefault="00F16478" w:rsidP="00F16478">
      <w:pPr>
        <w:rPr>
          <w:ins w:id="97" w:author="Rapporteur" w:date="2025-04-22T12:07:00Z"/>
        </w:rPr>
      </w:pPr>
    </w:p>
    <w:tbl>
      <w:tblPr>
        <w:tblW w:w="980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19"/>
      </w:tblGrid>
      <w:tr w:rsidR="00F16478" w14:paraId="40D9C101" w14:textId="77777777" w:rsidTr="004F02E0">
        <w:trPr>
          <w:ins w:id="98" w:author="Rapporteur" w:date="2025-04-22T12:07:00Z"/>
        </w:trPr>
        <w:tc>
          <w:tcPr>
            <w:tcW w:w="3288" w:type="dxa"/>
          </w:tcPr>
          <w:p w14:paraId="35EC158B" w14:textId="77777777" w:rsidR="00F16478" w:rsidRDefault="00F16478" w:rsidP="004F02E0">
            <w:pPr>
              <w:pStyle w:val="TAH"/>
              <w:rPr>
                <w:ins w:id="99" w:author="Rapporteur" w:date="2025-04-22T12:07:00Z"/>
                <w:rFonts w:cs="Arial"/>
              </w:rPr>
            </w:pPr>
            <w:ins w:id="100" w:author="Rapporteur" w:date="2025-04-22T12:07:00Z">
              <w:r>
                <w:rPr>
                  <w:rFonts w:cs="Arial"/>
                </w:rPr>
                <w:lastRenderedPageBreak/>
                <w:t>Range bound</w:t>
              </w:r>
            </w:ins>
          </w:p>
        </w:tc>
        <w:tc>
          <w:tcPr>
            <w:tcW w:w="6519" w:type="dxa"/>
          </w:tcPr>
          <w:p w14:paraId="3D0340CD" w14:textId="77777777" w:rsidR="00F16478" w:rsidRDefault="00F16478" w:rsidP="004F02E0">
            <w:pPr>
              <w:pStyle w:val="TAH"/>
              <w:rPr>
                <w:ins w:id="101" w:author="Rapporteur" w:date="2025-04-22T12:07:00Z"/>
                <w:rFonts w:cs="Arial"/>
              </w:rPr>
            </w:pPr>
            <w:ins w:id="102" w:author="Rapporteur" w:date="2025-04-22T12:07:00Z">
              <w:r>
                <w:rPr>
                  <w:rFonts w:cs="Arial"/>
                </w:rPr>
                <w:t>Explanation</w:t>
              </w:r>
            </w:ins>
          </w:p>
        </w:tc>
      </w:tr>
      <w:tr w:rsidR="00F16478" w14:paraId="64D07852" w14:textId="77777777" w:rsidTr="004F02E0">
        <w:trPr>
          <w:ins w:id="103" w:author="Rapporteur" w:date="2025-04-22T12:07:00Z"/>
        </w:trPr>
        <w:tc>
          <w:tcPr>
            <w:tcW w:w="3288" w:type="dxa"/>
          </w:tcPr>
          <w:p w14:paraId="7CCE169B" w14:textId="77777777" w:rsidR="00F16478" w:rsidRDefault="00F16478" w:rsidP="004F02E0">
            <w:pPr>
              <w:pStyle w:val="TAL"/>
              <w:rPr>
                <w:ins w:id="104" w:author="Rapporteur" w:date="2025-04-22T12:07:00Z"/>
                <w:lang w:eastAsia="ja-JP"/>
              </w:rPr>
            </w:pPr>
            <w:ins w:id="105" w:author="Rapporteur" w:date="2025-04-22T12:07:00Z">
              <w:r>
                <w:rPr>
                  <w:lang w:eastAsia="ja-JP"/>
                </w:rPr>
                <w:t>maxnoof</w:t>
              </w:r>
              <w:r>
                <w:rPr>
                  <w:lang w:eastAsia="zh-CN"/>
                </w:rPr>
                <w:t>Thresholds</w:t>
              </w:r>
            </w:ins>
          </w:p>
        </w:tc>
        <w:tc>
          <w:tcPr>
            <w:tcW w:w="6519" w:type="dxa"/>
          </w:tcPr>
          <w:p w14:paraId="094630F2" w14:textId="4AB2A511" w:rsidR="00F16478" w:rsidRDefault="00F16478" w:rsidP="004F02E0">
            <w:pPr>
              <w:pStyle w:val="TAL"/>
              <w:rPr>
                <w:ins w:id="106" w:author="Rapporteur" w:date="2025-04-22T12:07:00Z"/>
                <w:lang w:eastAsia="ja-JP"/>
              </w:rPr>
            </w:pPr>
            <w:ins w:id="107" w:author="Rapporteur" w:date="2025-04-22T12:07:00Z">
              <w:r>
                <w:rPr>
                  <w:lang w:eastAsia="ja-JP"/>
                </w:rPr>
                <w:t xml:space="preserve">Maximum no. of </w:t>
              </w:r>
              <w:r>
                <w:rPr>
                  <w:lang w:eastAsia="zh-CN"/>
                </w:rPr>
                <w:t>thresholds allowed to be provided by the CN</w:t>
              </w:r>
              <w:r>
                <w:rPr>
                  <w:lang w:eastAsia="ja-JP"/>
                </w:rPr>
                <w:t xml:space="preserve">. Value is </w:t>
              </w:r>
              <w:del w:id="108" w:author="Lenovo1" w:date="2025-05-22T22:39:00Z">
                <w:r w:rsidDel="003534A1">
                  <w:rPr>
                    <w:highlight w:val="yellow"/>
                    <w:lang w:eastAsia="zh-CN"/>
                  </w:rPr>
                  <w:delText>FFS</w:delText>
                </w:r>
              </w:del>
            </w:ins>
            <w:ins w:id="109" w:author="Lenovo1" w:date="2025-05-22T22:39:00Z">
              <w:r w:rsidR="003534A1">
                <w:rPr>
                  <w:rFonts w:hint="eastAsia"/>
                  <w:lang w:eastAsia="zh-CN"/>
                </w:rPr>
                <w:t>8</w:t>
              </w:r>
            </w:ins>
            <w:ins w:id="110" w:author="Rapporteur" w:date="2025-04-22T12:07:00Z">
              <w:r>
                <w:rPr>
                  <w:lang w:eastAsia="ja-JP"/>
                </w:rPr>
                <w:t>.</w:t>
              </w:r>
            </w:ins>
          </w:p>
        </w:tc>
      </w:tr>
    </w:tbl>
    <w:p w14:paraId="2CA4DBC6" w14:textId="77777777" w:rsidR="00F16478" w:rsidRDefault="00F16478" w:rsidP="00F16478">
      <w:pPr>
        <w:rPr>
          <w:ins w:id="111" w:author="Rapporteur" w:date="2025-04-22T12:07:00Z"/>
          <w:color w:val="FF0000"/>
          <w:lang w:eastAsia="zh-CN"/>
        </w:rPr>
      </w:pPr>
    </w:p>
    <w:p w14:paraId="31BB0556" w14:textId="77777777" w:rsidR="00BB4EB9" w:rsidRDefault="00BB4EB9">
      <w:pPr>
        <w:spacing w:after="0"/>
        <w:rPr>
          <w:color w:val="FF0000"/>
          <w:lang w:eastAsia="zh-CN"/>
        </w:rPr>
      </w:pPr>
      <w:r>
        <w:rPr>
          <w:color w:val="FF0000"/>
          <w:lang w:eastAsia="zh-CN"/>
        </w:rPr>
        <w:br w:type="page"/>
      </w:r>
    </w:p>
    <w:p w14:paraId="63867A0A" w14:textId="77777777" w:rsidR="00BB4EB9" w:rsidRDefault="00BB4EB9" w:rsidP="00806E3E">
      <w:pPr>
        <w:rPr>
          <w:color w:val="FF0000"/>
          <w:lang w:eastAsia="zh-CN"/>
        </w:rPr>
        <w:sectPr w:rsidR="00BB4EB9" w:rsidSect="000B7FED">
          <w:headerReference w:type="default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B09B88" w14:textId="20FF5278" w:rsidR="00806E3E" w:rsidRDefault="00BB4EB9" w:rsidP="00BB4EB9">
      <w:pPr>
        <w:jc w:val="center"/>
        <w:rPr>
          <w:color w:val="FF0000"/>
        </w:rPr>
      </w:pPr>
      <w:r w:rsidRPr="00182C70">
        <w:rPr>
          <w:color w:val="FF0000"/>
        </w:rPr>
        <w:lastRenderedPageBreak/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Next</w:t>
      </w:r>
      <w:r w:rsidRPr="00182C70">
        <w:rPr>
          <w:color w:val="FF0000"/>
        </w:rPr>
        <w:t xml:space="preserve"> Change &gt;&gt;&gt;&gt;&gt;&gt;&gt;&gt;&gt;&gt;&gt;&gt;&gt;&gt;&gt;&gt;&gt;&gt;&gt;&gt;</w:t>
      </w:r>
    </w:p>
    <w:p w14:paraId="2D5E20B3" w14:textId="77777777" w:rsidR="0062075F" w:rsidRDefault="0062075F" w:rsidP="00BB4EB9">
      <w:pPr>
        <w:pStyle w:val="PL"/>
        <w:spacing w:line="0" w:lineRule="atLeast"/>
        <w:rPr>
          <w:rFonts w:ascii="Times New Roman" w:hAnsi="Times New Roman"/>
          <w:color w:val="FF0000"/>
          <w:sz w:val="20"/>
          <w:szCs w:val="22"/>
          <w:lang w:eastAsia="zh-CN"/>
        </w:rPr>
      </w:pPr>
    </w:p>
    <w:p w14:paraId="7F014ADB" w14:textId="77777777" w:rsidR="0062075F" w:rsidRDefault="0062075F" w:rsidP="0062075F">
      <w:pPr>
        <w:pStyle w:val="PL"/>
        <w:spacing w:line="0" w:lineRule="atLeast"/>
        <w:rPr>
          <w:lang w:eastAsia="zh-CN"/>
        </w:rPr>
      </w:pPr>
    </w:p>
    <w:p w14:paraId="683F6BC9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>MBS-ServiceAreaInformation-ExtIEs E1AP-PROTOCOL-EXTENSION ::= {</w:t>
      </w:r>
    </w:p>
    <w:p w14:paraId="6416E9C4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E12E5AF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02507B" w14:textId="77777777" w:rsidR="0062075F" w:rsidRDefault="0062075F" w:rsidP="0062075F">
      <w:pPr>
        <w:pStyle w:val="PL"/>
        <w:rPr>
          <w:snapToGrid w:val="0"/>
          <w:lang w:eastAsia="zh-CN"/>
        </w:rPr>
      </w:pPr>
    </w:p>
    <w:p w14:paraId="71D6335B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>MBS-ServiceAreaCellList ::= SEQUENCE (SIZE(1..</w:t>
      </w:r>
      <w:r>
        <w:t xml:space="preserve"> maxnoofCellsforMBS</w:t>
      </w:r>
      <w:r>
        <w:rPr>
          <w:snapToGrid w:val="0"/>
        </w:rPr>
        <w:t>)) OF NR-CGI</w:t>
      </w:r>
    </w:p>
    <w:p w14:paraId="417D1E7F" w14:textId="77777777" w:rsidR="0062075F" w:rsidRDefault="0062075F" w:rsidP="0062075F">
      <w:pPr>
        <w:pStyle w:val="PL"/>
        <w:rPr>
          <w:snapToGrid w:val="0"/>
        </w:rPr>
      </w:pPr>
    </w:p>
    <w:p w14:paraId="7807D276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>MBS-ServiceAreaTAIList ::= SEQUENCE (SIZE(1..</w:t>
      </w:r>
      <w:r>
        <w:t xml:space="preserve"> maxnoofTAIforMBS</w:t>
      </w:r>
      <w:r>
        <w:rPr>
          <w:snapToGrid w:val="0"/>
        </w:rPr>
        <w:t>)) OF MBS-ServiceAreaTAIList-Item</w:t>
      </w:r>
    </w:p>
    <w:p w14:paraId="5F220163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>MBS-ServiceAreaTAIList-Item ::= SEQUENCE {</w:t>
      </w:r>
    </w:p>
    <w:p w14:paraId="369C0B02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ab/>
        <w:t>plmn-ID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PLMN-Identity,</w:t>
      </w:r>
    </w:p>
    <w:p w14:paraId="1B5F0F9D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ab/>
        <w:t>fiveGS-TAC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FiveGS-TAC,</w:t>
      </w:r>
    </w:p>
    <w:p w14:paraId="28E6C33E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{MBS-ServiceAreaTAIList-Item-ExtIEs} }</w:t>
      </w:r>
      <w:r>
        <w:rPr>
          <w:snapToGrid w:val="0"/>
        </w:rPr>
        <w:tab/>
        <w:t>OPTIONAL,</w:t>
      </w:r>
    </w:p>
    <w:p w14:paraId="37DCE6C2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08D7406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A8D1F6" w14:textId="77777777" w:rsidR="0062075F" w:rsidRDefault="0062075F" w:rsidP="0062075F">
      <w:pPr>
        <w:pStyle w:val="PL"/>
        <w:rPr>
          <w:snapToGrid w:val="0"/>
        </w:rPr>
      </w:pPr>
    </w:p>
    <w:p w14:paraId="108BA4A9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>MBS-ServiceAreaTAIList-Item-ExtIEs E1AP-PROTOCOL-EXTENSION ::= {</w:t>
      </w:r>
    </w:p>
    <w:p w14:paraId="58389626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DE516D6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A9B9DB" w14:textId="77777777" w:rsidR="0062075F" w:rsidRDefault="0062075F" w:rsidP="0062075F">
      <w:pPr>
        <w:pStyle w:val="PL"/>
        <w:rPr>
          <w:snapToGrid w:val="0"/>
          <w:lang w:eastAsia="zh-CN"/>
        </w:rPr>
      </w:pPr>
    </w:p>
    <w:p w14:paraId="124BBD2F" w14:textId="77777777" w:rsidR="0062075F" w:rsidRDefault="0062075F" w:rsidP="0062075F">
      <w:pPr>
        <w:pStyle w:val="PL"/>
        <w:rPr>
          <w:snapToGrid w:val="0"/>
          <w:lang w:eastAsia="zh-CN"/>
        </w:rPr>
      </w:pPr>
    </w:p>
    <w:p w14:paraId="7EA57782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>MBS-ServiceAreaInformationList ::= SEQUENCE (SIZE(1..maxnoofMBSServiceAreaInformation)) OF MBS-ServiceAreaInformationItem</w:t>
      </w:r>
    </w:p>
    <w:p w14:paraId="2CE6A259" w14:textId="77777777" w:rsidR="0062075F" w:rsidRDefault="0062075F" w:rsidP="0062075F">
      <w:pPr>
        <w:pStyle w:val="PL"/>
        <w:rPr>
          <w:snapToGrid w:val="0"/>
        </w:rPr>
      </w:pPr>
    </w:p>
    <w:p w14:paraId="26EF0E5E" w14:textId="77777777" w:rsidR="0062075F" w:rsidRDefault="0062075F" w:rsidP="0062075F">
      <w:pPr>
        <w:pStyle w:val="PL"/>
      </w:pPr>
      <w:r>
        <w:rPr>
          <w:snapToGrid w:val="0"/>
          <w:lang w:eastAsia="zh-CN"/>
        </w:rPr>
        <w:t>MBS-ServiceAreaInformationItem</w:t>
      </w:r>
      <w:r>
        <w:t xml:space="preserve"> ::= SEQUENCE {</w:t>
      </w:r>
    </w:p>
    <w:p w14:paraId="3C07046A" w14:textId="77777777" w:rsidR="0062075F" w:rsidRDefault="0062075F" w:rsidP="0062075F">
      <w:pPr>
        <w:pStyle w:val="PL"/>
      </w:pPr>
      <w:r>
        <w:tab/>
        <w:t>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MBSAreaSessionID,</w:t>
      </w:r>
    </w:p>
    <w:p w14:paraId="74412F4C" w14:textId="77777777" w:rsidR="0062075F" w:rsidRDefault="0062075F" w:rsidP="0062075F">
      <w:pPr>
        <w:pStyle w:val="PL"/>
        <w:rPr>
          <w:snapToGrid w:val="0"/>
          <w:lang w:eastAsia="zh-CN"/>
        </w:rPr>
      </w:pPr>
      <w:r>
        <w:tab/>
      </w:r>
      <w:r>
        <w:rPr>
          <w:snapToGrid w:val="0"/>
          <w:lang w:eastAsia="zh-CN"/>
        </w:rPr>
        <w:t>mBS-ServiceAreaInformation</w:t>
      </w:r>
      <w:r>
        <w:t xml:space="preserve"> </w:t>
      </w:r>
      <w:r>
        <w:tab/>
      </w:r>
      <w:r>
        <w:tab/>
      </w:r>
      <w:r>
        <w:tab/>
      </w:r>
      <w:r>
        <w:rPr>
          <w:snapToGrid w:val="0"/>
          <w:lang w:eastAsia="zh-CN"/>
        </w:rPr>
        <w:t>MBS-ServiceAreaInformation,</w:t>
      </w:r>
    </w:p>
    <w:p w14:paraId="03C059D2" w14:textId="77777777" w:rsidR="0062075F" w:rsidRDefault="0062075F" w:rsidP="0062075F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</w:t>
      </w:r>
      <w:r>
        <w:rPr>
          <w:snapToGrid w:val="0"/>
          <w:lang w:eastAsia="zh-CN"/>
        </w:rPr>
        <w:t xml:space="preserve"> MBS-ServiceAreaInformationItem</w:t>
      </w:r>
      <w:r>
        <w:t>-ExtIEs} }</w:t>
      </w:r>
      <w:r>
        <w:tab/>
        <w:t>OPTIONAL,</w:t>
      </w:r>
    </w:p>
    <w:p w14:paraId="05426D4A" w14:textId="77777777" w:rsidR="0062075F" w:rsidRDefault="0062075F" w:rsidP="0062075F">
      <w:pPr>
        <w:pStyle w:val="PL"/>
      </w:pPr>
      <w:r>
        <w:tab/>
        <w:t>...</w:t>
      </w:r>
    </w:p>
    <w:p w14:paraId="6067527F" w14:textId="77777777" w:rsidR="0062075F" w:rsidRDefault="0062075F" w:rsidP="0062075F">
      <w:pPr>
        <w:pStyle w:val="PL"/>
      </w:pPr>
      <w:r>
        <w:t>}</w:t>
      </w:r>
    </w:p>
    <w:p w14:paraId="76D4CF30" w14:textId="77777777" w:rsidR="0062075F" w:rsidRDefault="0062075F" w:rsidP="0062075F">
      <w:pPr>
        <w:pStyle w:val="PL"/>
      </w:pPr>
      <w:r>
        <w:rPr>
          <w:snapToGrid w:val="0"/>
          <w:lang w:eastAsia="zh-CN"/>
        </w:rPr>
        <w:t>MBS-ServiceAreaInformationItem</w:t>
      </w:r>
      <w:r>
        <w:t>-ExtIEs E1AP-PROTOCOL-EXTENSION ::= {</w:t>
      </w:r>
    </w:p>
    <w:p w14:paraId="5D1D6AB5" w14:textId="77777777" w:rsidR="0062075F" w:rsidRDefault="0062075F" w:rsidP="0062075F">
      <w:pPr>
        <w:pStyle w:val="PL"/>
      </w:pPr>
      <w:r>
        <w:tab/>
        <w:t>...</w:t>
      </w:r>
    </w:p>
    <w:p w14:paraId="4401E577" w14:textId="7A3D407F" w:rsidR="0062075F" w:rsidRDefault="0062075F" w:rsidP="0062075F">
      <w:pPr>
        <w:pStyle w:val="PL"/>
        <w:rPr>
          <w:lang w:eastAsia="zh-CN"/>
        </w:rPr>
      </w:pPr>
      <w:r>
        <w:t>}</w:t>
      </w:r>
    </w:p>
    <w:p w14:paraId="267283BD" w14:textId="77777777" w:rsidR="0062075F" w:rsidRDefault="0062075F" w:rsidP="0062075F">
      <w:pPr>
        <w:pStyle w:val="PL"/>
        <w:rPr>
          <w:lang w:eastAsia="zh-CN"/>
        </w:rPr>
      </w:pPr>
    </w:p>
    <w:p w14:paraId="3685CBA7" w14:textId="77777777" w:rsidR="00F16478" w:rsidRDefault="00F16478" w:rsidP="00F16478">
      <w:pPr>
        <w:pStyle w:val="PL"/>
        <w:rPr>
          <w:ins w:id="112" w:author="Rapporteur" w:date="2025-04-22T12:10:00Z"/>
        </w:rPr>
      </w:pPr>
      <w:ins w:id="113" w:author="Rapporteur" w:date="2025-04-22T12:10:00Z">
        <w:r>
          <w:rPr>
            <w:snapToGrid w:val="0"/>
          </w:rPr>
          <w:t>MonitoringRequestonAvailableDataRate</w:t>
        </w:r>
        <w:r>
          <w:tab/>
          <w:t>::= SEQUENCE{</w:t>
        </w:r>
      </w:ins>
    </w:p>
    <w:p w14:paraId="45E2A859" w14:textId="77777777" w:rsidR="00F16478" w:rsidRDefault="00F16478" w:rsidP="00F16478">
      <w:pPr>
        <w:pStyle w:val="PL"/>
        <w:rPr>
          <w:ins w:id="114" w:author="Rapporteur" w:date="2025-04-22T12:10:00Z"/>
        </w:rPr>
      </w:pPr>
      <w:ins w:id="115" w:author="Rapporteur" w:date="2025-04-22T12:10:00Z">
        <w:r>
          <w:tab/>
          <w:t>monitoringRequest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MonitoringRequest,</w:t>
        </w:r>
      </w:ins>
    </w:p>
    <w:p w14:paraId="236140A4" w14:textId="77777777" w:rsidR="00F16478" w:rsidRDefault="00F16478" w:rsidP="00F16478">
      <w:pPr>
        <w:pStyle w:val="PL"/>
        <w:rPr>
          <w:ins w:id="116" w:author="Rapporteur" w:date="2025-04-22T12:10:00Z"/>
          <w:rFonts w:eastAsia="Malgun Gothic"/>
          <w:snapToGrid w:val="0"/>
        </w:rPr>
      </w:pPr>
      <w:ins w:id="117" w:author="Rapporteur" w:date="2025-04-22T12:10:00Z">
        <w:r>
          <w:rPr>
            <w:rFonts w:eastAsia="Malgun Gothic"/>
            <w:snapToGrid w:val="0"/>
          </w:rPr>
          <w:tab/>
          <w:t>dl</w:t>
        </w:r>
        <w:r>
          <w:t>AvailableDataRateReportThresholds</w:t>
        </w:r>
        <w:r>
          <w:rPr>
            <w:rFonts w:eastAsia="Malgun Gothic"/>
            <w:snapToGrid w:val="0"/>
          </w:rPr>
          <w:tab/>
        </w:r>
        <w:r>
          <w:rPr>
            <w:rFonts w:eastAsia="Malgun Gothic"/>
            <w:snapToGrid w:val="0"/>
          </w:rPr>
          <w:tab/>
        </w:r>
        <w:r>
          <w:t>AvailableDataRateReportThresholdList</w:t>
        </w:r>
        <w:r>
          <w:rPr>
            <w:rFonts w:eastAsia="Malgun Gothic"/>
            <w:snapToGrid w:val="0"/>
          </w:rPr>
          <w:tab/>
        </w:r>
        <w:r>
          <w:rPr>
            <w:rFonts w:eastAsia="Malgun Gothic"/>
            <w:snapToGrid w:val="0"/>
          </w:rPr>
          <w:tab/>
          <w:t>OPTIONAL,</w:t>
        </w:r>
      </w:ins>
    </w:p>
    <w:p w14:paraId="64F9930A" w14:textId="77777777" w:rsidR="00F16478" w:rsidRDefault="00F16478" w:rsidP="00F16478">
      <w:pPr>
        <w:pStyle w:val="PL"/>
        <w:rPr>
          <w:ins w:id="118" w:author="Rapporteur" w:date="2025-04-22T12:10:00Z"/>
          <w:snapToGrid w:val="0"/>
        </w:rPr>
      </w:pPr>
      <w:bookmarkStart w:id="119" w:name="_Hlk193881974"/>
      <w:ins w:id="120" w:author="Rapporteur" w:date="2025-04-22T12:10:00Z">
        <w:r>
          <w:rPr>
            <w:snapToGrid w:val="0"/>
          </w:rPr>
          <w:t>-- The above IE shall be present if the Monitoring Request IE is set to the value “dl” or “both”</w:t>
        </w:r>
      </w:ins>
    </w:p>
    <w:bookmarkEnd w:id="119"/>
    <w:p w14:paraId="558AE111" w14:textId="77777777" w:rsidR="00F16478" w:rsidRDefault="00F16478" w:rsidP="00F16478">
      <w:pPr>
        <w:pStyle w:val="PL"/>
        <w:rPr>
          <w:ins w:id="121" w:author="Rapporteur" w:date="2025-04-22T12:10:00Z"/>
          <w:rFonts w:eastAsia="Malgun Gothic"/>
          <w:snapToGrid w:val="0"/>
        </w:rPr>
      </w:pPr>
      <w:ins w:id="122" w:author="Rapporteur" w:date="2025-04-22T12:10:00Z">
        <w:r>
          <w:rPr>
            <w:rFonts w:eastAsia="Malgun Gothic"/>
            <w:snapToGrid w:val="0"/>
          </w:rPr>
          <w:tab/>
          <w:t>ul</w:t>
        </w:r>
        <w:r>
          <w:t>AvailableDataRateReportThresholds</w:t>
        </w:r>
        <w:r>
          <w:rPr>
            <w:rFonts w:eastAsia="Malgun Gothic"/>
            <w:snapToGrid w:val="0"/>
          </w:rPr>
          <w:tab/>
        </w:r>
        <w:r>
          <w:rPr>
            <w:rFonts w:eastAsia="Malgun Gothic"/>
            <w:snapToGrid w:val="0"/>
          </w:rPr>
          <w:tab/>
        </w:r>
        <w:r>
          <w:t>AvailableDataRateReportThresholdList</w:t>
        </w:r>
        <w:r>
          <w:rPr>
            <w:rFonts w:eastAsia="Malgun Gothic"/>
            <w:snapToGrid w:val="0"/>
          </w:rPr>
          <w:tab/>
        </w:r>
        <w:r>
          <w:rPr>
            <w:rFonts w:eastAsia="Malgun Gothic"/>
            <w:snapToGrid w:val="0"/>
          </w:rPr>
          <w:tab/>
          <w:t>OPTIONAL,</w:t>
        </w:r>
      </w:ins>
    </w:p>
    <w:p w14:paraId="4BE91B5F" w14:textId="77777777" w:rsidR="00F16478" w:rsidRDefault="00F16478" w:rsidP="00F16478">
      <w:pPr>
        <w:pStyle w:val="PL"/>
        <w:rPr>
          <w:ins w:id="123" w:author="Rapporteur" w:date="2025-04-22T12:10:00Z"/>
          <w:snapToGrid w:val="0"/>
        </w:rPr>
      </w:pPr>
      <w:ins w:id="124" w:author="Rapporteur" w:date="2025-04-22T12:10:00Z">
        <w:r>
          <w:rPr>
            <w:snapToGrid w:val="0"/>
          </w:rPr>
          <w:t>-- The above IE shall be present if the Monitoring Request IE is set to the value “ul” or “both”</w:t>
        </w:r>
      </w:ins>
    </w:p>
    <w:p w14:paraId="48CBEF51" w14:textId="77777777" w:rsidR="00F16478" w:rsidRDefault="00F16478" w:rsidP="00F16478">
      <w:pPr>
        <w:pStyle w:val="PL"/>
        <w:rPr>
          <w:ins w:id="125" w:author="Rapporteur" w:date="2025-04-22T12:10:00Z"/>
          <w:rFonts w:eastAsia="Malgun Gothic"/>
          <w:snapToGrid w:val="0"/>
          <w:lang w:val="fr-FR"/>
        </w:rPr>
      </w:pPr>
      <w:ins w:id="126" w:author="Rapporteur" w:date="2025-04-22T12:10:00Z">
        <w:r>
          <w:rPr>
            <w:rFonts w:eastAsia="Malgun Gothic"/>
            <w:snapToGrid w:val="0"/>
            <w:lang w:val="fr-FR"/>
          </w:rPr>
          <w:tab/>
          <w:t>iE-Extensions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 xml:space="preserve">ProtocolExtensionContainer { { </w:t>
        </w:r>
        <w:r>
          <w:rPr>
            <w:snapToGrid w:val="0"/>
          </w:rPr>
          <w:t>MonitoringRequestonAvailableDataRate</w:t>
        </w:r>
        <w:r>
          <w:rPr>
            <w:rFonts w:eastAsia="Malgun Gothic"/>
            <w:snapToGrid w:val="0"/>
            <w:lang w:val="fr-FR"/>
          </w:rPr>
          <w:t>-ExtIEs} }</w:t>
        </w:r>
        <w:r>
          <w:rPr>
            <w:rFonts w:eastAsia="Malgun Gothic"/>
            <w:snapToGrid w:val="0"/>
            <w:lang w:val="fr-FR"/>
          </w:rPr>
          <w:tab/>
          <w:t>OPTIONAL,</w:t>
        </w:r>
      </w:ins>
    </w:p>
    <w:p w14:paraId="52A8CE2A" w14:textId="77777777" w:rsidR="00F16478" w:rsidRDefault="00F16478" w:rsidP="00F16478">
      <w:pPr>
        <w:pStyle w:val="PL"/>
        <w:rPr>
          <w:ins w:id="127" w:author="Rapporteur" w:date="2025-04-22T12:10:00Z"/>
          <w:lang w:val="fr-FR"/>
        </w:rPr>
      </w:pPr>
      <w:ins w:id="128" w:author="Rapporteur" w:date="2025-04-22T12:10:00Z">
        <w:r>
          <w:rPr>
            <w:lang w:val="fr-FR"/>
          </w:rPr>
          <w:tab/>
          <w:t>...</w:t>
        </w:r>
      </w:ins>
    </w:p>
    <w:p w14:paraId="30FA15FF" w14:textId="77777777" w:rsidR="00F16478" w:rsidRDefault="00F16478" w:rsidP="00F16478">
      <w:pPr>
        <w:pStyle w:val="PL"/>
        <w:rPr>
          <w:ins w:id="129" w:author="Rapporteur" w:date="2025-04-22T12:10:00Z"/>
          <w:lang w:val="fr-FR"/>
        </w:rPr>
      </w:pPr>
      <w:ins w:id="130" w:author="Rapporteur" w:date="2025-04-22T12:10:00Z">
        <w:r>
          <w:rPr>
            <w:lang w:val="fr-FR"/>
          </w:rPr>
          <w:t>}</w:t>
        </w:r>
      </w:ins>
    </w:p>
    <w:p w14:paraId="052AB154" w14:textId="77777777" w:rsidR="00F16478" w:rsidRDefault="00F16478" w:rsidP="00F16478">
      <w:pPr>
        <w:pStyle w:val="PL"/>
        <w:rPr>
          <w:ins w:id="131" w:author="Rapporteur" w:date="2025-04-22T12:10:00Z"/>
        </w:rPr>
      </w:pPr>
    </w:p>
    <w:p w14:paraId="51E1A740" w14:textId="77777777" w:rsidR="00F16478" w:rsidRDefault="00F16478" w:rsidP="00F16478">
      <w:pPr>
        <w:pStyle w:val="PL"/>
        <w:rPr>
          <w:ins w:id="132" w:author="Rapporteur" w:date="2025-04-22T12:10:00Z"/>
          <w:rFonts w:eastAsia="Malgun Gothic"/>
          <w:snapToGrid w:val="0"/>
          <w:lang w:val="fr-FR"/>
        </w:rPr>
      </w:pPr>
      <w:ins w:id="133" w:author="Rapporteur" w:date="2025-04-22T12:10:00Z">
        <w:r>
          <w:rPr>
            <w:snapToGrid w:val="0"/>
          </w:rPr>
          <w:t>MonitoringRequestonAvailableDataRate</w:t>
        </w:r>
        <w:r>
          <w:rPr>
            <w:rFonts w:eastAsia="Malgun Gothic"/>
            <w:snapToGrid w:val="0"/>
            <w:lang w:val="fr-FR"/>
          </w:rPr>
          <w:t>-ExtIEs E1AP-PROTOCOL-EXTENSION ::= {</w:t>
        </w:r>
      </w:ins>
    </w:p>
    <w:p w14:paraId="58DA23E1" w14:textId="77777777" w:rsidR="00F16478" w:rsidRDefault="00F16478" w:rsidP="00F16478">
      <w:pPr>
        <w:pStyle w:val="PL"/>
        <w:rPr>
          <w:ins w:id="134" w:author="Rapporteur" w:date="2025-04-22T12:10:00Z"/>
          <w:rFonts w:eastAsia="Malgun Gothic"/>
          <w:snapToGrid w:val="0"/>
        </w:rPr>
      </w:pPr>
      <w:ins w:id="135" w:author="Rapporteur" w:date="2025-04-22T12:10:00Z"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</w:rPr>
          <w:t>...</w:t>
        </w:r>
      </w:ins>
    </w:p>
    <w:p w14:paraId="439F6294" w14:textId="77777777" w:rsidR="00F16478" w:rsidRDefault="00F16478" w:rsidP="00F16478">
      <w:pPr>
        <w:pStyle w:val="PL"/>
        <w:rPr>
          <w:ins w:id="136" w:author="Rapporteur" w:date="2025-04-22T12:10:00Z"/>
          <w:snapToGrid w:val="0"/>
        </w:rPr>
      </w:pPr>
      <w:ins w:id="137" w:author="Rapporteur" w:date="2025-04-22T12:10:00Z">
        <w:r>
          <w:rPr>
            <w:rFonts w:eastAsia="Malgun Gothic"/>
            <w:snapToGrid w:val="0"/>
          </w:rPr>
          <w:t>}</w:t>
        </w:r>
      </w:ins>
    </w:p>
    <w:p w14:paraId="54959A8F" w14:textId="77777777" w:rsidR="00F16478" w:rsidRDefault="00F16478" w:rsidP="00F16478">
      <w:pPr>
        <w:pStyle w:val="PL"/>
        <w:rPr>
          <w:ins w:id="138" w:author="Rapporteur" w:date="2025-04-22T12:10:00Z"/>
        </w:rPr>
      </w:pPr>
    </w:p>
    <w:p w14:paraId="0A575524" w14:textId="77777777" w:rsidR="00F16478" w:rsidRDefault="00F16478" w:rsidP="00F16478">
      <w:pPr>
        <w:pStyle w:val="PL"/>
        <w:rPr>
          <w:ins w:id="139" w:author="Rapporteur" w:date="2025-04-22T12:10:00Z"/>
        </w:rPr>
      </w:pPr>
      <w:ins w:id="140" w:author="Rapporteur" w:date="2025-04-22T12:10:00Z">
        <w:r>
          <w:t>MonitoringRequest ::= ENUMERATED {ul, dl, both, stop,...}</w:t>
        </w:r>
      </w:ins>
    </w:p>
    <w:p w14:paraId="5369FCDA" w14:textId="77777777" w:rsidR="00F16478" w:rsidRDefault="00F16478" w:rsidP="00F16478">
      <w:pPr>
        <w:pStyle w:val="PL"/>
        <w:rPr>
          <w:ins w:id="141" w:author="Rapporteur" w:date="2025-04-22T12:10:00Z"/>
          <w:lang w:eastAsia="zh-CN"/>
        </w:rPr>
      </w:pPr>
    </w:p>
    <w:p w14:paraId="24160892" w14:textId="0F8BF905" w:rsidR="00F16478" w:rsidRPr="0062075F" w:rsidRDefault="00F16478" w:rsidP="00F16478">
      <w:pPr>
        <w:pStyle w:val="PL"/>
        <w:rPr>
          <w:ins w:id="142" w:author="Rapporteur" w:date="2025-04-22T12:10:00Z"/>
          <w:lang w:eastAsia="zh-CN"/>
        </w:rPr>
      </w:pPr>
      <w:ins w:id="143" w:author="Rapporteur" w:date="2025-04-22T12:10:00Z">
        <w:r>
          <w:rPr>
            <w:rFonts w:hint="eastAsia"/>
            <w:snapToGrid w:val="0"/>
          </w:rPr>
          <w:t xml:space="preserve">MMSID </w:t>
        </w:r>
        <w:r>
          <w:rPr>
            <w:snapToGrid w:val="0"/>
          </w:rPr>
          <w:t xml:space="preserve">::= </w:t>
        </w:r>
        <w:r>
          <w:t>OCTET STRING (SIZE (</w:t>
        </w:r>
        <w:del w:id="144" w:author="Lenovo1" w:date="2025-05-22T22:40:00Z">
          <w:r w:rsidDel="00A15F39">
            <w:delText>FFS</w:delText>
          </w:r>
        </w:del>
      </w:ins>
      <w:ins w:id="145" w:author="Lenovo1" w:date="2025-05-22T22:40:00Z">
        <w:r w:rsidR="00A15F39">
          <w:rPr>
            <w:rFonts w:hint="eastAsia"/>
            <w:lang w:eastAsia="zh-CN"/>
          </w:rPr>
          <w:t>1</w:t>
        </w:r>
      </w:ins>
      <w:ins w:id="146" w:author="Rapporteur" w:date="2025-04-22T12:10:00Z">
        <w:r>
          <w:t>))</w:t>
        </w:r>
      </w:ins>
    </w:p>
    <w:p w14:paraId="39FD3808" w14:textId="77777777" w:rsidR="0062075F" w:rsidRDefault="0062075F" w:rsidP="0062075F">
      <w:pPr>
        <w:pStyle w:val="PL"/>
        <w:rPr>
          <w:lang w:eastAsia="zh-CN"/>
        </w:rPr>
      </w:pPr>
    </w:p>
    <w:p w14:paraId="17CCE4A5" w14:textId="77777777" w:rsidR="0062075F" w:rsidRDefault="0062075F" w:rsidP="0062075F">
      <w:pPr>
        <w:pStyle w:val="PL"/>
        <w:spacing w:line="0" w:lineRule="atLeast"/>
        <w:outlineLvl w:val="3"/>
        <w:rPr>
          <w:snapToGrid w:val="0"/>
        </w:rPr>
      </w:pPr>
      <w:r>
        <w:rPr>
          <w:snapToGrid w:val="0"/>
        </w:rPr>
        <w:t>-- N</w:t>
      </w:r>
    </w:p>
    <w:p w14:paraId="2A6C3C53" w14:textId="77777777" w:rsidR="0062075F" w:rsidRDefault="0062075F" w:rsidP="0062075F">
      <w:pPr>
        <w:pStyle w:val="PL"/>
        <w:spacing w:line="0" w:lineRule="atLeast"/>
        <w:rPr>
          <w:snapToGrid w:val="0"/>
        </w:rPr>
      </w:pPr>
    </w:p>
    <w:p w14:paraId="55BC7A25" w14:textId="77777777" w:rsidR="00F87ADB" w:rsidRDefault="00F87ADB" w:rsidP="00F87ADB">
      <w:pPr>
        <w:pStyle w:val="PL"/>
        <w:spacing w:line="0" w:lineRule="atLeast"/>
        <w:rPr>
          <w:snapToGrid w:val="0"/>
        </w:rPr>
      </w:pPr>
    </w:p>
    <w:p w14:paraId="3AA6D387" w14:textId="77777777" w:rsidR="00F87ADB" w:rsidRDefault="00F87ADB" w:rsidP="00F87ADB">
      <w:pPr>
        <w:pStyle w:val="PL"/>
        <w:spacing w:line="0" w:lineRule="atLeast"/>
        <w:jc w:val="center"/>
        <w:rPr>
          <w:rFonts w:ascii="Times New Roman" w:hAnsi="Times New Roman"/>
          <w:color w:val="FF0000"/>
          <w:sz w:val="20"/>
          <w:szCs w:val="22"/>
        </w:rPr>
      </w:pPr>
      <w:r w:rsidRPr="00BB4EB9">
        <w:rPr>
          <w:rFonts w:ascii="Times New Roman" w:hAnsi="Times New Roman"/>
          <w:color w:val="FF0000"/>
          <w:sz w:val="20"/>
          <w:szCs w:val="22"/>
        </w:rPr>
        <w:t>&gt;&gt;&gt;&gt;&gt;&gt;&gt;&gt;&gt;&gt;&gt;&gt;&gt;&gt;&gt;&gt;&gt;&gt;&gt;Unchanged parts are skipped&lt;&lt;&lt;&lt;&lt;&lt;&lt;&lt;&lt;&lt;&lt;&lt;&lt;&lt;&lt;&lt;&lt;&lt;&lt;</w:t>
      </w:r>
    </w:p>
    <w:p w14:paraId="2D0DC613" w14:textId="77777777" w:rsidR="00F87ADB" w:rsidRDefault="00F87ADB" w:rsidP="00F87ADB">
      <w:pPr>
        <w:pStyle w:val="PL"/>
        <w:spacing w:line="0" w:lineRule="atLeast"/>
        <w:rPr>
          <w:lang w:eastAsia="zh-CN"/>
        </w:rPr>
      </w:pPr>
    </w:p>
    <w:p w14:paraId="37A52656" w14:textId="77777777" w:rsidR="00F87ADB" w:rsidRDefault="00F87ADB" w:rsidP="0062075F">
      <w:pPr>
        <w:pStyle w:val="PL"/>
        <w:spacing w:line="0" w:lineRule="atLeast"/>
        <w:rPr>
          <w:lang w:eastAsia="zh-CN"/>
        </w:rPr>
      </w:pPr>
    </w:p>
    <w:p w14:paraId="5775AF4D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>ReportCharacteristics</w:t>
      </w:r>
      <w:r>
        <w:rPr>
          <w:snapToGrid w:val="0"/>
        </w:rPr>
        <w:tab/>
        <w:t>::=</w:t>
      </w:r>
      <w:r>
        <w:rPr>
          <w:snapToGrid w:val="0"/>
        </w:rPr>
        <w:tab/>
        <w:t>BIT STRING (SIZE(36))</w:t>
      </w:r>
    </w:p>
    <w:p w14:paraId="58D310D0" w14:textId="77777777" w:rsidR="0062075F" w:rsidRDefault="0062075F" w:rsidP="0062075F">
      <w:pPr>
        <w:pStyle w:val="PL"/>
        <w:rPr>
          <w:snapToGrid w:val="0"/>
        </w:rPr>
      </w:pPr>
    </w:p>
    <w:p w14:paraId="3438CE5C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>ReportingPeriodicity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snapToGrid w:val="0"/>
        </w:rPr>
        <w:tab/>
        <w:t>{</w:t>
      </w:r>
    </w:p>
    <w:p w14:paraId="02516E40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ab/>
        <w:t xml:space="preserve">ms500, ms1000, ms2000, ms5000, ms10000, ms20000, ms30000, ms40000, ms50000, ms60000, ms70000, ms80000, ms90000, ms100000, ms110000, ms120000, </w:t>
      </w:r>
    </w:p>
    <w:p w14:paraId="08FF4407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98B471" w14:textId="5C2AB2C7" w:rsidR="0062075F" w:rsidRDefault="0062075F" w:rsidP="0062075F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0088A256" w14:textId="77777777" w:rsidR="0062075F" w:rsidRDefault="0062075F" w:rsidP="0062075F">
      <w:pPr>
        <w:pStyle w:val="PL"/>
        <w:rPr>
          <w:snapToGrid w:val="0"/>
          <w:lang w:eastAsia="zh-CN"/>
        </w:rPr>
      </w:pPr>
    </w:p>
    <w:p w14:paraId="72ED30E3" w14:textId="4DCE38F7" w:rsidR="00F16478" w:rsidRPr="0062075F" w:rsidRDefault="00F16478" w:rsidP="00F16478">
      <w:pPr>
        <w:pStyle w:val="PL"/>
        <w:rPr>
          <w:ins w:id="147" w:author="Rapporteur" w:date="2025-04-22T12:12:00Z"/>
          <w:snapToGrid w:val="0"/>
          <w:lang w:eastAsia="zh-CN"/>
        </w:rPr>
      </w:pPr>
      <w:ins w:id="148" w:author="Rapporteur" w:date="2025-04-22T12:12:00Z">
        <w:r>
          <w:rPr>
            <w:snapToGrid w:val="0"/>
          </w:rPr>
          <w:t>ReportingThreshold ::= INTEGER(0..</w:t>
        </w:r>
      </w:ins>
      <w:ins w:id="149" w:author="Lenovo1" w:date="2025-05-22T22:40:00Z">
        <w:r w:rsidR="00A15F39" w:rsidRPr="00B95671">
          <w:rPr>
            <w:snapToGrid w:val="0"/>
          </w:rPr>
          <w:t>4000000000</w:t>
        </w:r>
      </w:ins>
      <w:ins w:id="150" w:author="Rapporteur" w:date="2025-04-22T12:12:00Z">
        <w:del w:id="151" w:author="Lenovo1" w:date="2025-05-22T22:40:00Z">
          <w:r w:rsidDel="00A15F39">
            <w:rPr>
              <w:snapToGrid w:val="0"/>
              <w:highlight w:val="yellow"/>
            </w:rPr>
            <w:delText>FFS</w:delText>
          </w:r>
        </w:del>
        <w:r>
          <w:rPr>
            <w:snapToGrid w:val="0"/>
          </w:rPr>
          <w:t>)</w:t>
        </w:r>
      </w:ins>
    </w:p>
    <w:p w14:paraId="644F1C07" w14:textId="77777777" w:rsidR="0062075F" w:rsidRDefault="0062075F" w:rsidP="0062075F">
      <w:pPr>
        <w:pStyle w:val="PL"/>
        <w:rPr>
          <w:snapToGrid w:val="0"/>
        </w:rPr>
      </w:pPr>
    </w:p>
    <w:p w14:paraId="49F33599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RequestedAction4AvailNGUTermination ::= ENUMERATED {</w:t>
      </w:r>
    </w:p>
    <w:p w14:paraId="125C0E7E" w14:textId="77777777" w:rsidR="0062075F" w:rsidRDefault="0062075F" w:rsidP="0062075F">
      <w:pPr>
        <w:pStyle w:val="PL"/>
      </w:pPr>
      <w:r>
        <w:rPr>
          <w:snapToGrid w:val="0"/>
        </w:rPr>
        <w:tab/>
      </w:r>
      <w:r>
        <w:t>apply-available-configuration,</w:t>
      </w:r>
    </w:p>
    <w:p w14:paraId="70A4BE6E" w14:textId="77777777" w:rsidR="0062075F" w:rsidRDefault="0062075F" w:rsidP="0062075F">
      <w:pPr>
        <w:pStyle w:val="PL"/>
      </w:pPr>
      <w:r>
        <w:tab/>
        <w:t>apply-requested-configuration,</w:t>
      </w:r>
    </w:p>
    <w:p w14:paraId="7B2A66D0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ab/>
        <w:t>...,</w:t>
      </w:r>
    </w:p>
    <w:p w14:paraId="24B72649" w14:textId="77777777" w:rsidR="0062075F" w:rsidRDefault="0062075F" w:rsidP="0062075F">
      <w:pPr>
        <w:pStyle w:val="PL"/>
      </w:pPr>
      <w:r>
        <w:tab/>
        <w:t>apply-available-configuration-if-same-as-requested</w:t>
      </w:r>
    </w:p>
    <w:p w14:paraId="21448794" w14:textId="77777777" w:rsidR="0062075F" w:rsidRDefault="0062075F" w:rsidP="0062075F">
      <w:pPr>
        <w:pStyle w:val="PL"/>
        <w:rPr>
          <w:snapToGrid w:val="0"/>
        </w:rPr>
      </w:pPr>
    </w:p>
    <w:p w14:paraId="5D11F010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1433719A" w14:textId="77777777" w:rsidR="0062075F" w:rsidRDefault="0062075F" w:rsidP="0062075F">
      <w:pPr>
        <w:pStyle w:val="PL"/>
        <w:spacing w:line="0" w:lineRule="atLeast"/>
        <w:rPr>
          <w:rFonts w:eastAsia="Malgun Gothic"/>
          <w:snapToGrid w:val="0"/>
        </w:rPr>
      </w:pPr>
    </w:p>
    <w:p w14:paraId="1499E7FB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>RLC-Mode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snapToGrid w:val="0"/>
        </w:rPr>
        <w:tab/>
        <w:t>{</w:t>
      </w:r>
    </w:p>
    <w:p w14:paraId="6F654326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ab/>
        <w:t>rlc-tm,</w:t>
      </w:r>
    </w:p>
    <w:p w14:paraId="1ACE0723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ab/>
        <w:t>rlc-am,</w:t>
      </w:r>
    </w:p>
    <w:p w14:paraId="6CF486C7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ab/>
        <w:t>rlc-um-bidirectional,</w:t>
      </w:r>
    </w:p>
    <w:p w14:paraId="7BE381EA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ab/>
        <w:t>rlc-um-unidirectional-ul,</w:t>
      </w:r>
    </w:p>
    <w:p w14:paraId="61FBF780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ab/>
        <w:t>rlc-um-unidirectional-dl,</w:t>
      </w:r>
    </w:p>
    <w:p w14:paraId="1A52CF55" w14:textId="77777777" w:rsidR="0062075F" w:rsidRDefault="0062075F" w:rsidP="0062075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19EFB05" w14:textId="75E89D95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359FCA51" w14:textId="77777777" w:rsidR="0062075F" w:rsidRDefault="0062075F" w:rsidP="0062075F">
      <w:pPr>
        <w:pStyle w:val="PL"/>
        <w:spacing w:line="0" w:lineRule="atLeast"/>
        <w:rPr>
          <w:snapToGrid w:val="0"/>
        </w:rPr>
      </w:pPr>
    </w:p>
    <w:p w14:paraId="4E21468A" w14:textId="77777777" w:rsidR="0062075F" w:rsidRDefault="0062075F" w:rsidP="0062075F">
      <w:pPr>
        <w:pStyle w:val="PL"/>
        <w:spacing w:line="0" w:lineRule="atLeast"/>
        <w:jc w:val="center"/>
        <w:rPr>
          <w:rFonts w:ascii="Times New Roman" w:hAnsi="Times New Roman"/>
          <w:color w:val="FF0000"/>
          <w:sz w:val="20"/>
          <w:szCs w:val="22"/>
        </w:rPr>
      </w:pPr>
      <w:r w:rsidRPr="00BB4EB9">
        <w:rPr>
          <w:rFonts w:ascii="Times New Roman" w:hAnsi="Times New Roman"/>
          <w:color w:val="FF0000"/>
          <w:sz w:val="20"/>
          <w:szCs w:val="22"/>
        </w:rPr>
        <w:t>&gt;&gt;&gt;&gt;&gt;&gt;&gt;&gt;&gt;&gt;&gt;&gt;&gt;&gt;&gt;&gt;&gt;&gt;&gt;Unchanged parts are skipped&lt;&lt;&lt;&lt;&lt;&lt;&lt;&lt;&lt;&lt;&lt;&lt;&lt;&lt;&lt;&lt;&lt;&lt;&lt;</w:t>
      </w:r>
    </w:p>
    <w:p w14:paraId="6D9BF00D" w14:textId="77777777" w:rsidR="0062075F" w:rsidRDefault="0062075F" w:rsidP="0062075F">
      <w:pPr>
        <w:pStyle w:val="PL"/>
        <w:spacing w:line="0" w:lineRule="atLeast"/>
        <w:rPr>
          <w:lang w:eastAsia="zh-CN"/>
        </w:rPr>
      </w:pPr>
    </w:p>
    <w:p w14:paraId="200388A4" w14:textId="77777777" w:rsidR="0062075F" w:rsidRDefault="0062075F" w:rsidP="0062075F">
      <w:pPr>
        <w:pStyle w:val="3"/>
        <w:tabs>
          <w:tab w:val="left" w:pos="432"/>
        </w:tabs>
        <w:ind w:left="720" w:hanging="720"/>
      </w:pPr>
      <w:bookmarkStart w:id="152" w:name="_Toc106108855"/>
      <w:bookmarkStart w:id="153" w:name="_Toc105657474"/>
      <w:bookmarkStart w:id="154" w:name="_Toc29461129"/>
      <w:bookmarkStart w:id="155" w:name="_Toc112687958"/>
      <w:bookmarkStart w:id="156" w:name="_Toc29505861"/>
      <w:bookmarkStart w:id="157" w:name="_Toc51852514"/>
      <w:bookmarkStart w:id="158" w:name="_Toc74152883"/>
      <w:bookmarkStart w:id="159" w:name="_Toc20955686"/>
      <w:bookmarkStart w:id="160" w:name="_Toc64448107"/>
      <w:bookmarkStart w:id="161" w:name="_Toc88656309"/>
      <w:bookmarkStart w:id="162" w:name="_Toc88657368"/>
      <w:bookmarkStart w:id="163" w:name="_Toc56620465"/>
      <w:bookmarkStart w:id="164" w:name="_Toc45881873"/>
      <w:bookmarkStart w:id="165" w:name="_Toc192841855"/>
      <w:bookmarkStart w:id="166" w:name="_Toc36556386"/>
      <w:r>
        <w:t>9.4.7</w:t>
      </w:r>
      <w:r>
        <w:tab/>
        <w:t>Constant Definitions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429DAE14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t>-- ASN1START</w:t>
      </w:r>
    </w:p>
    <w:p w14:paraId="362C1F71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5BEF449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19AE843E" w14:textId="77777777" w:rsidR="0062075F" w:rsidRDefault="0062075F" w:rsidP="0062075F">
      <w:pPr>
        <w:pStyle w:val="PL"/>
        <w:spacing w:line="0" w:lineRule="atLeast"/>
        <w:outlineLvl w:val="3"/>
        <w:rPr>
          <w:snapToGrid w:val="0"/>
        </w:rPr>
      </w:pPr>
      <w:r>
        <w:rPr>
          <w:snapToGrid w:val="0"/>
        </w:rPr>
        <w:t>-- Constant definitions</w:t>
      </w:r>
    </w:p>
    <w:p w14:paraId="5713EB54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3237E72F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5ACBE9B" w14:textId="77777777" w:rsidR="0062075F" w:rsidRDefault="0062075F" w:rsidP="0062075F">
      <w:pPr>
        <w:pStyle w:val="PL"/>
        <w:spacing w:line="0" w:lineRule="atLeast"/>
        <w:rPr>
          <w:snapToGrid w:val="0"/>
        </w:rPr>
      </w:pPr>
    </w:p>
    <w:p w14:paraId="6F19138D" w14:textId="77777777" w:rsidR="0062075F" w:rsidRDefault="0062075F" w:rsidP="0062075F">
      <w:pPr>
        <w:pStyle w:val="PL"/>
        <w:spacing w:line="0" w:lineRule="atLeast"/>
        <w:rPr>
          <w:snapToGrid w:val="0"/>
        </w:rPr>
      </w:pPr>
    </w:p>
    <w:p w14:paraId="301000DC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E1AP-Constants {</w:t>
      </w:r>
    </w:p>
    <w:p w14:paraId="70FDBC7B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 w14:paraId="51349C3D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ngran-access (22) modules (3) e1ap (5) version1 (1) e1ap-Constants (4) }</w:t>
      </w:r>
    </w:p>
    <w:p w14:paraId="6A5ABD2E" w14:textId="77777777" w:rsidR="0062075F" w:rsidRDefault="0062075F" w:rsidP="0062075F">
      <w:pPr>
        <w:pStyle w:val="PL"/>
        <w:spacing w:line="0" w:lineRule="atLeast"/>
        <w:rPr>
          <w:snapToGrid w:val="0"/>
        </w:rPr>
      </w:pPr>
    </w:p>
    <w:p w14:paraId="36187291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62EFEAE2" w14:textId="77777777" w:rsidR="0062075F" w:rsidRDefault="0062075F" w:rsidP="0062075F">
      <w:pPr>
        <w:pStyle w:val="PL"/>
        <w:spacing w:line="0" w:lineRule="atLeast"/>
        <w:rPr>
          <w:snapToGrid w:val="0"/>
        </w:rPr>
      </w:pPr>
    </w:p>
    <w:p w14:paraId="2912C183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lastRenderedPageBreak/>
        <w:t>BEGIN</w:t>
      </w:r>
    </w:p>
    <w:p w14:paraId="4F967729" w14:textId="77777777" w:rsidR="0062075F" w:rsidRDefault="0062075F" w:rsidP="0062075F">
      <w:pPr>
        <w:pStyle w:val="PL"/>
        <w:spacing w:line="0" w:lineRule="atLeast"/>
        <w:rPr>
          <w:snapToGrid w:val="0"/>
        </w:rPr>
      </w:pPr>
    </w:p>
    <w:p w14:paraId="5A663F0D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IMPORTS</w:t>
      </w:r>
    </w:p>
    <w:p w14:paraId="1F8DC9CA" w14:textId="77777777" w:rsidR="0062075F" w:rsidRDefault="0062075F" w:rsidP="0062075F">
      <w:pPr>
        <w:pStyle w:val="PL"/>
        <w:spacing w:line="0" w:lineRule="atLeast"/>
        <w:rPr>
          <w:snapToGrid w:val="0"/>
        </w:rPr>
      </w:pPr>
    </w:p>
    <w:p w14:paraId="1D830BB9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ProcedureCode,</w:t>
      </w:r>
    </w:p>
    <w:p w14:paraId="47657AAB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ProtocolIE-ID</w:t>
      </w:r>
    </w:p>
    <w:p w14:paraId="1B1FD062" w14:textId="77777777" w:rsidR="0062075F" w:rsidRDefault="0062075F" w:rsidP="0062075F">
      <w:pPr>
        <w:pStyle w:val="PL"/>
        <w:spacing w:line="0" w:lineRule="atLeast"/>
        <w:rPr>
          <w:snapToGrid w:val="0"/>
        </w:rPr>
      </w:pPr>
    </w:p>
    <w:p w14:paraId="2E8A0669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FROM E1AP-CommonDataTypes;</w:t>
      </w:r>
    </w:p>
    <w:p w14:paraId="0024B693" w14:textId="77777777" w:rsidR="0062075F" w:rsidRDefault="0062075F" w:rsidP="0062075F">
      <w:pPr>
        <w:pStyle w:val="PL"/>
        <w:spacing w:line="0" w:lineRule="atLeast"/>
        <w:rPr>
          <w:snapToGrid w:val="0"/>
        </w:rPr>
      </w:pPr>
    </w:p>
    <w:p w14:paraId="1B7CE35F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12B6F4F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1A59E99E" w14:textId="77777777" w:rsidR="0062075F" w:rsidRDefault="0062075F" w:rsidP="0062075F">
      <w:pPr>
        <w:pStyle w:val="PL"/>
        <w:spacing w:line="0" w:lineRule="atLeast"/>
        <w:outlineLvl w:val="3"/>
        <w:rPr>
          <w:snapToGrid w:val="0"/>
        </w:rPr>
      </w:pPr>
      <w:r>
        <w:rPr>
          <w:snapToGrid w:val="0"/>
        </w:rPr>
        <w:t>-- Elementary Procedures</w:t>
      </w:r>
    </w:p>
    <w:p w14:paraId="0664038E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45E9180E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A4CB724" w14:textId="77777777" w:rsidR="0062075F" w:rsidRDefault="0062075F" w:rsidP="0062075F">
      <w:pPr>
        <w:pStyle w:val="PL"/>
        <w:spacing w:line="0" w:lineRule="atLeast"/>
        <w:rPr>
          <w:snapToGrid w:val="0"/>
        </w:rPr>
      </w:pPr>
    </w:p>
    <w:p w14:paraId="0C1AA2B1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id-reset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0</w:t>
      </w:r>
    </w:p>
    <w:p w14:paraId="74E02622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</w:t>
      </w:r>
    </w:p>
    <w:p w14:paraId="5623CB47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</w:t>
      </w:r>
    </w:p>
    <w:p w14:paraId="363A5669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id-gNB-CU-UP-E1Setup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</w:t>
      </w:r>
    </w:p>
    <w:p w14:paraId="7711B808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id-gNB-CU-CP-E1Setup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</w:t>
      </w:r>
    </w:p>
    <w:p w14:paraId="7DCE0C74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id-gNB-CU-UP-ConfigurationUpdate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</w:t>
      </w:r>
    </w:p>
    <w:p w14:paraId="64C0C097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id-gNB-CU-CP-ConfigurationUpdate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6</w:t>
      </w:r>
    </w:p>
    <w:p w14:paraId="51A943D6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id-e1Release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</w:t>
      </w:r>
    </w:p>
    <w:p w14:paraId="659C408E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id-bearerContextSetup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</w:t>
      </w:r>
    </w:p>
    <w:p w14:paraId="3665834B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id-bearerContextModification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</w:t>
      </w:r>
    </w:p>
    <w:p w14:paraId="6F6AA9D0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id-bearerContextModificationRequired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10</w:t>
      </w:r>
    </w:p>
    <w:p w14:paraId="6A017B09" w14:textId="77777777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id-bearerContextRelease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11</w:t>
      </w:r>
    </w:p>
    <w:p w14:paraId="563E7873" w14:textId="55D9E674" w:rsidR="0062075F" w:rsidRDefault="0062075F" w:rsidP="0062075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id-bearerContextReleaseRequest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12</w:t>
      </w:r>
    </w:p>
    <w:p w14:paraId="731A0A17" w14:textId="77777777" w:rsidR="0062075F" w:rsidRDefault="0062075F" w:rsidP="0062075F">
      <w:pPr>
        <w:pStyle w:val="PL"/>
        <w:spacing w:line="0" w:lineRule="atLeast"/>
        <w:rPr>
          <w:snapToGrid w:val="0"/>
          <w:lang w:eastAsia="zh-CN"/>
        </w:rPr>
      </w:pPr>
    </w:p>
    <w:p w14:paraId="178A8F09" w14:textId="77777777" w:rsidR="0062075F" w:rsidRDefault="0062075F" w:rsidP="0062075F">
      <w:pPr>
        <w:pStyle w:val="PL"/>
        <w:spacing w:line="0" w:lineRule="atLeast"/>
        <w:rPr>
          <w:snapToGrid w:val="0"/>
        </w:rPr>
      </w:pPr>
    </w:p>
    <w:p w14:paraId="399E03A4" w14:textId="77777777" w:rsidR="0062075F" w:rsidRDefault="0062075F" w:rsidP="0062075F">
      <w:pPr>
        <w:pStyle w:val="PL"/>
        <w:spacing w:line="0" w:lineRule="atLeast"/>
        <w:jc w:val="center"/>
        <w:rPr>
          <w:rFonts w:ascii="Times New Roman" w:hAnsi="Times New Roman"/>
          <w:color w:val="FF0000"/>
          <w:sz w:val="20"/>
          <w:szCs w:val="22"/>
        </w:rPr>
      </w:pPr>
      <w:r w:rsidRPr="00BB4EB9">
        <w:rPr>
          <w:rFonts w:ascii="Times New Roman" w:hAnsi="Times New Roman"/>
          <w:color w:val="FF0000"/>
          <w:sz w:val="20"/>
          <w:szCs w:val="22"/>
        </w:rPr>
        <w:t>&gt;&gt;&gt;&gt;&gt;&gt;&gt;&gt;&gt;&gt;&gt;&gt;&gt;&gt;&gt;&gt;&gt;&gt;&gt;Unchanged parts are skipped&lt;&lt;&lt;&lt;&lt;&lt;&lt;&lt;&lt;&lt;&lt;&lt;&lt;&lt;&lt;&lt;&lt;&lt;&lt;</w:t>
      </w:r>
    </w:p>
    <w:p w14:paraId="7DFE8D55" w14:textId="77777777" w:rsidR="0062075F" w:rsidRDefault="0062075F" w:rsidP="0062075F">
      <w:pPr>
        <w:pStyle w:val="PL"/>
        <w:spacing w:line="0" w:lineRule="atLeast"/>
        <w:rPr>
          <w:lang w:eastAsia="zh-CN"/>
        </w:rPr>
      </w:pPr>
    </w:p>
    <w:p w14:paraId="3411910C" w14:textId="77777777" w:rsidR="0062075F" w:rsidRDefault="0062075F" w:rsidP="0062075F">
      <w:pPr>
        <w:pStyle w:val="PL"/>
        <w:rPr>
          <w:snapToGrid w:val="0"/>
          <w:lang w:val="sv-SE"/>
        </w:rPr>
      </w:pPr>
      <w:r>
        <w:rPr>
          <w:rFonts w:cs="Arial"/>
          <w:szCs w:val="18"/>
          <w:lang w:val="sv-SE"/>
        </w:rPr>
        <w:t>maxnoofSMBRValues</w:t>
      </w: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ab/>
      </w:r>
      <w:r>
        <w:rPr>
          <w:rFonts w:cs="Arial"/>
          <w:szCs w:val="18"/>
          <w:lang w:val="sv-SE"/>
        </w:rPr>
        <w:tab/>
      </w:r>
      <w:r>
        <w:rPr>
          <w:snapToGrid w:val="0"/>
          <w:lang w:val="sv-SE"/>
        </w:rPr>
        <w:t>INTEGER</w:t>
      </w:r>
      <w:r>
        <w:rPr>
          <w:snapToGrid w:val="0"/>
          <w:lang w:val="sv-SE"/>
        </w:rPr>
        <w:tab/>
        <w:t>::= 8</w:t>
      </w:r>
    </w:p>
    <w:p w14:paraId="20F6494F" w14:textId="77777777" w:rsidR="0062075F" w:rsidRDefault="0062075F" w:rsidP="0062075F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maxnoofMBSAreaSessionIDs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256</w:t>
      </w:r>
    </w:p>
    <w:p w14:paraId="23672E46" w14:textId="77777777" w:rsidR="0062075F" w:rsidRDefault="0062075F" w:rsidP="0062075F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maxnoofSharedNG-UTerminations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8</w:t>
      </w:r>
    </w:p>
    <w:p w14:paraId="4866ED59" w14:textId="77777777" w:rsidR="0062075F" w:rsidRDefault="0062075F" w:rsidP="0062075F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maxnoofMRBs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32</w:t>
      </w:r>
    </w:p>
    <w:p w14:paraId="2FAC58D5" w14:textId="77777777" w:rsidR="0062075F" w:rsidRDefault="0062075F" w:rsidP="0062075F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maxnoofMBSSessionIDs</w:t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  <w:t>INTEGER ::= 512</w:t>
      </w:r>
    </w:p>
    <w:p w14:paraId="01D8B3A2" w14:textId="77777777" w:rsidR="0062075F" w:rsidRDefault="0062075F" w:rsidP="0062075F">
      <w:pPr>
        <w:pStyle w:val="PL"/>
        <w:rPr>
          <w:lang w:val="sv-SE"/>
        </w:rPr>
      </w:pPr>
      <w:r>
        <w:rPr>
          <w:lang w:val="sv-SE"/>
        </w:rPr>
        <w:t>maxnoofCellsforMBS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INTEGER ::= 512</w:t>
      </w:r>
    </w:p>
    <w:p w14:paraId="716FEF91" w14:textId="77777777" w:rsidR="0062075F" w:rsidRDefault="0062075F" w:rsidP="0062075F">
      <w:pPr>
        <w:pStyle w:val="PL"/>
        <w:rPr>
          <w:lang w:val="sv-SE"/>
        </w:rPr>
      </w:pPr>
      <w:r>
        <w:rPr>
          <w:lang w:val="sv-SE"/>
        </w:rPr>
        <w:t>maxnoofTAIforMBS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INTEGER ::= 512</w:t>
      </w:r>
    </w:p>
    <w:p w14:paraId="6E4683D6" w14:textId="77777777" w:rsidR="0062075F" w:rsidRDefault="0062075F" w:rsidP="0062075F">
      <w:pPr>
        <w:pStyle w:val="PL"/>
        <w:rPr>
          <w:rFonts w:eastAsia="Malgun Gothic"/>
          <w:snapToGrid w:val="0"/>
          <w:lang w:val="sv-SE"/>
        </w:rPr>
      </w:pPr>
      <w:r>
        <w:rPr>
          <w:rFonts w:eastAsia="Malgun Gothic"/>
          <w:snapToGrid w:val="0"/>
          <w:lang w:val="sv-SE"/>
        </w:rPr>
        <w:t>maxnoofMBSServiceAreaInformation</w:t>
      </w:r>
      <w:r>
        <w:rPr>
          <w:rFonts w:eastAsia="Malgun Gothic"/>
          <w:snapToGrid w:val="0"/>
          <w:lang w:val="sv-SE"/>
        </w:rPr>
        <w:tab/>
      </w:r>
      <w:r>
        <w:rPr>
          <w:rFonts w:eastAsia="Malgun Gothic"/>
          <w:snapToGrid w:val="0"/>
          <w:lang w:val="sv-SE"/>
        </w:rPr>
        <w:tab/>
      </w:r>
      <w:r>
        <w:rPr>
          <w:rFonts w:eastAsia="Malgun Gothic"/>
          <w:snapToGrid w:val="0"/>
          <w:lang w:val="sv-SE"/>
        </w:rPr>
        <w:tab/>
        <w:t>INTEGER ::= 256</w:t>
      </w:r>
    </w:p>
    <w:p w14:paraId="6F03ED51" w14:textId="2C262992" w:rsidR="0062075F" w:rsidRDefault="0062075F" w:rsidP="0062075F">
      <w:pPr>
        <w:pStyle w:val="PL"/>
        <w:rPr>
          <w:snapToGrid w:val="0"/>
          <w:lang w:eastAsia="zh-CN"/>
        </w:rPr>
      </w:pPr>
      <w:r>
        <w:rPr>
          <w:rFonts w:cs="Arial"/>
          <w:szCs w:val="18"/>
        </w:rPr>
        <w:t>maxnoofDUs</w:t>
      </w:r>
      <w:r>
        <w:rPr>
          <w:rFonts w:cs="Arial" w:hint="eastAsia"/>
          <w:szCs w:val="18"/>
          <w:lang w:eastAsia="zh-CN"/>
        </w:rPr>
        <w:tab/>
      </w:r>
      <w:r>
        <w:rPr>
          <w:rFonts w:cs="Arial" w:hint="eastAsia"/>
          <w:szCs w:val="18"/>
          <w:lang w:eastAsia="zh-CN"/>
        </w:rPr>
        <w:tab/>
      </w:r>
      <w:r>
        <w:rPr>
          <w:rFonts w:cs="Arial" w:hint="eastAsia"/>
          <w:szCs w:val="18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>INTEGER ::= 512</w:t>
      </w:r>
    </w:p>
    <w:p w14:paraId="383E8F4D" w14:textId="203D1FA8" w:rsidR="00F16478" w:rsidRDefault="00F16478" w:rsidP="00F16478">
      <w:pPr>
        <w:pStyle w:val="PL"/>
        <w:spacing w:line="0" w:lineRule="atLeast"/>
        <w:rPr>
          <w:ins w:id="167" w:author="Rapporteur" w:date="2025-04-22T12:12:00Z"/>
          <w:lang w:eastAsia="zh-CN"/>
        </w:rPr>
      </w:pPr>
      <w:ins w:id="168" w:author="Rapporteur" w:date="2025-04-22T12:12:00Z">
        <w:r>
          <w:rPr>
            <w:snapToGrid w:val="0"/>
          </w:rPr>
          <w:t>maxnoofThresholds</w:t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  <w:t xml:space="preserve">INTEGER </w:t>
        </w:r>
        <w:r>
          <w:rPr>
            <w:snapToGrid w:val="0"/>
          </w:rPr>
          <w:t xml:space="preserve">::= </w:t>
        </w:r>
        <w:del w:id="169" w:author="Lenovo1" w:date="2025-05-22T22:41:00Z">
          <w:r w:rsidDel="003666D4">
            <w:rPr>
              <w:snapToGrid w:val="0"/>
              <w:highlight w:val="yellow"/>
            </w:rPr>
            <w:delText>FFS</w:delText>
          </w:r>
        </w:del>
      </w:ins>
      <w:ins w:id="170" w:author="Lenovo1" w:date="2025-05-22T22:41:00Z">
        <w:r w:rsidR="003666D4">
          <w:rPr>
            <w:rFonts w:hint="eastAsia"/>
            <w:snapToGrid w:val="0"/>
            <w:lang w:eastAsia="zh-CN"/>
          </w:rPr>
          <w:t>8</w:t>
        </w:r>
      </w:ins>
    </w:p>
    <w:p w14:paraId="27048393" w14:textId="77777777" w:rsidR="0062075F" w:rsidRDefault="0062075F" w:rsidP="0062075F">
      <w:pPr>
        <w:pStyle w:val="PL"/>
        <w:spacing w:line="0" w:lineRule="atLeast"/>
        <w:rPr>
          <w:snapToGrid w:val="0"/>
        </w:rPr>
      </w:pPr>
    </w:p>
    <w:p w14:paraId="525BFBE4" w14:textId="77777777" w:rsidR="0062075F" w:rsidRDefault="0062075F" w:rsidP="0062075F"/>
    <w:p w14:paraId="0B612F63" w14:textId="270A66F7" w:rsidR="0062075F" w:rsidRPr="0062075F" w:rsidRDefault="0062075F" w:rsidP="0062075F">
      <w:pPr>
        <w:pStyle w:val="PL"/>
        <w:jc w:val="center"/>
        <w:rPr>
          <w:snapToGrid w:val="0"/>
          <w:sz w:val="13"/>
          <w:szCs w:val="16"/>
          <w:lang w:eastAsia="zh-CN"/>
        </w:rPr>
      </w:pPr>
      <w:r w:rsidRPr="0062075F">
        <w:rPr>
          <w:rFonts w:ascii="Times New Roman" w:eastAsia="Times New Roman" w:hAnsi="Times New Roman"/>
          <w:noProof w:val="0"/>
          <w:color w:val="FF0000"/>
          <w:sz w:val="20"/>
          <w:lang w:val="en-US" w:bidi="ar"/>
        </w:rPr>
        <w:t xml:space="preserve">&lt;&lt;&lt;&lt;&lt;&lt;&lt;&lt;&lt;&lt;&lt;&lt;&lt;&lt;&lt;&lt;&lt;&lt;&lt;&lt; </w:t>
      </w:r>
      <w:r w:rsidRPr="0062075F">
        <w:rPr>
          <w:rFonts w:ascii="Times New Roman" w:eastAsia="Times New Roman" w:hAnsi="Times New Roman" w:hint="eastAsia"/>
          <w:noProof w:val="0"/>
          <w:color w:val="FF0000"/>
          <w:sz w:val="20"/>
          <w:lang w:val="en-US" w:bidi="ar"/>
        </w:rPr>
        <w:t>End of</w:t>
      </w:r>
      <w:r w:rsidRPr="0062075F">
        <w:rPr>
          <w:rFonts w:ascii="Times New Roman" w:eastAsia="Times New Roman" w:hAnsi="Times New Roman"/>
          <w:noProof w:val="0"/>
          <w:color w:val="FF0000"/>
          <w:sz w:val="20"/>
          <w:lang w:val="en-US" w:bidi="ar"/>
        </w:rPr>
        <w:t xml:space="preserve"> Change &gt;&gt;&gt;&gt;&gt;&gt;&gt;&gt;&gt;&gt;&gt;&gt;&gt;&gt;&gt;&gt;&gt;&gt;&gt;</w:t>
      </w:r>
    </w:p>
    <w:sectPr w:rsidR="0062075F" w:rsidRPr="0062075F" w:rsidSect="00BB4EB9"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405B" w14:textId="77777777" w:rsidR="006F3463" w:rsidRDefault="006F3463">
      <w:r>
        <w:separator/>
      </w:r>
    </w:p>
  </w:endnote>
  <w:endnote w:type="continuationSeparator" w:id="0">
    <w:p w14:paraId="153AF17B" w14:textId="77777777" w:rsidR="006F3463" w:rsidRDefault="006F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DB27" w14:textId="77777777" w:rsidR="006F3463" w:rsidRDefault="006F3463">
      <w:r>
        <w:separator/>
      </w:r>
    </w:p>
  </w:footnote>
  <w:footnote w:type="continuationSeparator" w:id="0">
    <w:p w14:paraId="6537E61E" w14:textId="77777777" w:rsidR="006F3463" w:rsidRDefault="006F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8231A"/>
    <w:multiLevelType w:val="hybridMultilevel"/>
    <w:tmpl w:val="640A55D2"/>
    <w:lvl w:ilvl="0" w:tplc="70561EDC">
      <w:start w:val="1"/>
      <w:numFmt w:val="bullet"/>
      <w:lvlText w:val=""/>
      <w:lvlJc w:val="left"/>
      <w:pPr>
        <w:ind w:left="5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" w15:restartNumberingAfterBreak="0">
    <w:nsid w:val="2A71796E"/>
    <w:multiLevelType w:val="hybridMultilevel"/>
    <w:tmpl w:val="A9B2BBB2"/>
    <w:lvl w:ilvl="0" w:tplc="04090001">
      <w:start w:val="1"/>
      <w:numFmt w:val="bullet"/>
      <w:lvlText w:val=""/>
      <w:lvlJc w:val="left"/>
      <w:pPr>
        <w:ind w:left="5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num w:numId="1" w16cid:durableId="1327708642">
    <w:abstractNumId w:val="1"/>
  </w:num>
  <w:num w:numId="2" w16cid:durableId="19606062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  <w15:person w15:author="Lenovo1">
    <w15:presenceInfo w15:providerId="None" w15:userId="Lenovo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30D"/>
    <w:rsid w:val="00020E15"/>
    <w:rsid w:val="00022E4A"/>
    <w:rsid w:val="00054D05"/>
    <w:rsid w:val="0006434A"/>
    <w:rsid w:val="00070E09"/>
    <w:rsid w:val="000A6394"/>
    <w:rsid w:val="000B7FED"/>
    <w:rsid w:val="000C038A"/>
    <w:rsid w:val="000C6598"/>
    <w:rsid w:val="000D44B3"/>
    <w:rsid w:val="00145D43"/>
    <w:rsid w:val="0015256E"/>
    <w:rsid w:val="00192C46"/>
    <w:rsid w:val="001A08B3"/>
    <w:rsid w:val="001A7B60"/>
    <w:rsid w:val="001B52F0"/>
    <w:rsid w:val="001B7A65"/>
    <w:rsid w:val="001C08DF"/>
    <w:rsid w:val="001E41F3"/>
    <w:rsid w:val="001E6331"/>
    <w:rsid w:val="00254C63"/>
    <w:rsid w:val="0026004D"/>
    <w:rsid w:val="002640DD"/>
    <w:rsid w:val="00275D12"/>
    <w:rsid w:val="00284FEB"/>
    <w:rsid w:val="002860C4"/>
    <w:rsid w:val="002A1443"/>
    <w:rsid w:val="002B4EAF"/>
    <w:rsid w:val="002B5741"/>
    <w:rsid w:val="002E472E"/>
    <w:rsid w:val="00305409"/>
    <w:rsid w:val="00322577"/>
    <w:rsid w:val="00337DD5"/>
    <w:rsid w:val="003534A1"/>
    <w:rsid w:val="003609EF"/>
    <w:rsid w:val="0036231A"/>
    <w:rsid w:val="003666D4"/>
    <w:rsid w:val="00374DD4"/>
    <w:rsid w:val="0038343A"/>
    <w:rsid w:val="003B67E9"/>
    <w:rsid w:val="003E1A36"/>
    <w:rsid w:val="00410371"/>
    <w:rsid w:val="004141EA"/>
    <w:rsid w:val="004242F1"/>
    <w:rsid w:val="00472133"/>
    <w:rsid w:val="004B75B7"/>
    <w:rsid w:val="004C6933"/>
    <w:rsid w:val="004F1D23"/>
    <w:rsid w:val="005141D9"/>
    <w:rsid w:val="0051580D"/>
    <w:rsid w:val="00547111"/>
    <w:rsid w:val="00550371"/>
    <w:rsid w:val="00574239"/>
    <w:rsid w:val="00592D74"/>
    <w:rsid w:val="005E2C44"/>
    <w:rsid w:val="0062075F"/>
    <w:rsid w:val="00621188"/>
    <w:rsid w:val="00623A13"/>
    <w:rsid w:val="006257ED"/>
    <w:rsid w:val="00653DE4"/>
    <w:rsid w:val="00665C47"/>
    <w:rsid w:val="00670B63"/>
    <w:rsid w:val="006926D1"/>
    <w:rsid w:val="00695808"/>
    <w:rsid w:val="006A3477"/>
    <w:rsid w:val="006B46FB"/>
    <w:rsid w:val="006D7B28"/>
    <w:rsid w:val="006E21FB"/>
    <w:rsid w:val="006F3463"/>
    <w:rsid w:val="00755A54"/>
    <w:rsid w:val="00792342"/>
    <w:rsid w:val="007977A8"/>
    <w:rsid w:val="007A6FA9"/>
    <w:rsid w:val="007B512A"/>
    <w:rsid w:val="007C2097"/>
    <w:rsid w:val="007C31A7"/>
    <w:rsid w:val="007D6A07"/>
    <w:rsid w:val="007F1AD8"/>
    <w:rsid w:val="007F7259"/>
    <w:rsid w:val="008040A8"/>
    <w:rsid w:val="00806E3E"/>
    <w:rsid w:val="008279FA"/>
    <w:rsid w:val="0083240C"/>
    <w:rsid w:val="008626E7"/>
    <w:rsid w:val="00870EE7"/>
    <w:rsid w:val="008863B9"/>
    <w:rsid w:val="008912F5"/>
    <w:rsid w:val="008A45A6"/>
    <w:rsid w:val="008D3CCC"/>
    <w:rsid w:val="008E5F81"/>
    <w:rsid w:val="008F3789"/>
    <w:rsid w:val="008F686C"/>
    <w:rsid w:val="009148DE"/>
    <w:rsid w:val="00930E59"/>
    <w:rsid w:val="00941E30"/>
    <w:rsid w:val="009438FB"/>
    <w:rsid w:val="009531B0"/>
    <w:rsid w:val="00954E1E"/>
    <w:rsid w:val="009741B3"/>
    <w:rsid w:val="009777D9"/>
    <w:rsid w:val="00991B88"/>
    <w:rsid w:val="009A5753"/>
    <w:rsid w:val="009A579D"/>
    <w:rsid w:val="009D5EE8"/>
    <w:rsid w:val="009E3297"/>
    <w:rsid w:val="009F734F"/>
    <w:rsid w:val="00A15F39"/>
    <w:rsid w:val="00A1611E"/>
    <w:rsid w:val="00A246B6"/>
    <w:rsid w:val="00A31B2B"/>
    <w:rsid w:val="00A47E70"/>
    <w:rsid w:val="00A50CF0"/>
    <w:rsid w:val="00A607CE"/>
    <w:rsid w:val="00A7117D"/>
    <w:rsid w:val="00A7671C"/>
    <w:rsid w:val="00AA2CBC"/>
    <w:rsid w:val="00AA5A6E"/>
    <w:rsid w:val="00AC5820"/>
    <w:rsid w:val="00AD1CD8"/>
    <w:rsid w:val="00B258BB"/>
    <w:rsid w:val="00B32FFF"/>
    <w:rsid w:val="00B67B97"/>
    <w:rsid w:val="00B968C8"/>
    <w:rsid w:val="00BA3EC5"/>
    <w:rsid w:val="00BA51D9"/>
    <w:rsid w:val="00BB01DC"/>
    <w:rsid w:val="00BB4EB9"/>
    <w:rsid w:val="00BB5DFC"/>
    <w:rsid w:val="00BD279D"/>
    <w:rsid w:val="00BD6BB8"/>
    <w:rsid w:val="00C07AC9"/>
    <w:rsid w:val="00C443EF"/>
    <w:rsid w:val="00C64E5A"/>
    <w:rsid w:val="00C66BA2"/>
    <w:rsid w:val="00C870F6"/>
    <w:rsid w:val="00C95985"/>
    <w:rsid w:val="00CC5026"/>
    <w:rsid w:val="00CC68D0"/>
    <w:rsid w:val="00D03F9A"/>
    <w:rsid w:val="00D06D51"/>
    <w:rsid w:val="00D06FED"/>
    <w:rsid w:val="00D24991"/>
    <w:rsid w:val="00D3004E"/>
    <w:rsid w:val="00D349B0"/>
    <w:rsid w:val="00D50255"/>
    <w:rsid w:val="00D5212C"/>
    <w:rsid w:val="00D66520"/>
    <w:rsid w:val="00D80A05"/>
    <w:rsid w:val="00D84AE9"/>
    <w:rsid w:val="00D9124E"/>
    <w:rsid w:val="00D939F7"/>
    <w:rsid w:val="00DE34CF"/>
    <w:rsid w:val="00E13F3D"/>
    <w:rsid w:val="00E34898"/>
    <w:rsid w:val="00E35468"/>
    <w:rsid w:val="00E82122"/>
    <w:rsid w:val="00EB09B7"/>
    <w:rsid w:val="00EB2B1F"/>
    <w:rsid w:val="00EC3890"/>
    <w:rsid w:val="00EE7D7C"/>
    <w:rsid w:val="00F0000F"/>
    <w:rsid w:val="00F16478"/>
    <w:rsid w:val="00F25D98"/>
    <w:rsid w:val="00F300FB"/>
    <w:rsid w:val="00F421DB"/>
    <w:rsid w:val="00F71D39"/>
    <w:rsid w:val="00F87ADB"/>
    <w:rsid w:val="00FB6386"/>
    <w:rsid w:val="00FC580F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link w:val="a5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2">
    <w:name w:val="List Paragraph"/>
    <w:aliases w:val="- Bullets,목록 단락,リスト段落,Lista1,?? ??,?????,????,列出段落1,中等深浅网格 1 - 着色 21,¥¡¡¡¡ì¬º¥¹¥È¶ÎÂä,ÁÐ³ö¶ÎÂä"/>
    <w:basedOn w:val="a"/>
    <w:link w:val="af3"/>
    <w:uiPriority w:val="34"/>
    <w:qFormat/>
    <w:rsid w:val="00D349B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af3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"/>
    <w:link w:val="af2"/>
    <w:uiPriority w:val="34"/>
    <w:qFormat/>
    <w:locked/>
    <w:rsid w:val="00D349B0"/>
    <w:rPr>
      <w:rFonts w:ascii="Times New Roman" w:hAnsi="Times New Roman"/>
      <w:lang w:val="en-GB" w:eastAsia="ja-JP"/>
    </w:rPr>
  </w:style>
  <w:style w:type="character" w:customStyle="1" w:styleId="TALChar">
    <w:name w:val="TAL Char"/>
    <w:qFormat/>
    <w:rsid w:val="00D349B0"/>
    <w:rPr>
      <w:rFonts w:ascii="Arial" w:hAnsi="Arial"/>
      <w:sz w:val="18"/>
    </w:rPr>
  </w:style>
  <w:style w:type="character" w:customStyle="1" w:styleId="THChar">
    <w:name w:val="TH Char"/>
    <w:link w:val="TH"/>
    <w:qFormat/>
    <w:rsid w:val="00D349B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349B0"/>
    <w:rPr>
      <w:rFonts w:ascii="Arial" w:hAnsi="Arial"/>
      <w:b/>
      <w:lang w:val="en-GB" w:eastAsia="en-US"/>
    </w:rPr>
  </w:style>
  <w:style w:type="paragraph" w:styleId="af4">
    <w:name w:val="Revision"/>
    <w:hidden/>
    <w:uiPriority w:val="99"/>
    <w:semiHidden/>
    <w:rsid w:val="00D349B0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806E3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06E3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B4EB9"/>
    <w:rPr>
      <w:rFonts w:ascii="Courier New" w:hAnsi="Courier New"/>
      <w:noProof/>
      <w:sz w:val="16"/>
      <w:lang w:val="en-GB" w:eastAsia="en-US"/>
    </w:rPr>
  </w:style>
  <w:style w:type="paragraph" w:styleId="af5">
    <w:name w:val="Normal (Web)"/>
    <w:basedOn w:val="a"/>
    <w:uiPriority w:val="99"/>
    <w:unhideWhenUsed/>
    <w:qFormat/>
    <w:rsid w:val="008912F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qFormat/>
    <w:locked/>
    <w:rsid w:val="00954E1E"/>
    <w:rPr>
      <w:rFonts w:ascii="Arial" w:hAnsi="Arial"/>
      <w:lang w:val="en-GB" w:eastAsia="en-US"/>
    </w:rPr>
  </w:style>
  <w:style w:type="character" w:customStyle="1" w:styleId="a5">
    <w:name w:val="页眉 字符"/>
    <w:basedOn w:val="a0"/>
    <w:link w:val="a4"/>
    <w:qFormat/>
    <w:rsid w:val="007F1AD8"/>
    <w:rPr>
      <w:rFonts w:ascii="Arial" w:hAnsi="Arial"/>
      <w:b/>
      <w:noProof/>
      <w:sz w:val="18"/>
      <w:lang w:val="en-GB" w:eastAsia="en-US"/>
    </w:rPr>
  </w:style>
  <w:style w:type="paragraph" w:customStyle="1" w:styleId="af6">
    <w:name w:val="a"/>
    <w:basedOn w:val="CRCoverPage"/>
    <w:qFormat/>
    <w:rsid w:val="007F1AD8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character" w:customStyle="1" w:styleId="10">
    <w:name w:val="标题 1 字符"/>
    <w:basedOn w:val="a0"/>
    <w:link w:val="1"/>
    <w:qFormat/>
    <w:rsid w:val="003534A1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2AA01-CBE9-4742-A736-167716B3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6</Pages>
  <Words>1135</Words>
  <Characters>6472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Lenovo1</cp:lastModifiedBy>
  <cp:revision>9</cp:revision>
  <cp:lastPrinted>1900-01-01T08:00:00Z</cp:lastPrinted>
  <dcterms:created xsi:type="dcterms:W3CDTF">2025-05-22T14:36:00Z</dcterms:created>
  <dcterms:modified xsi:type="dcterms:W3CDTF">2025-05-22T14:44:00Z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