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E70F" w14:textId="6319CC76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iCs/>
          <w:sz w:val="24"/>
          <w:szCs w:val="24"/>
          <w:highlight w:val="cya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 w:rsidR="00BF3C6D" w:rsidRPr="00BF3C6D">
        <w:rPr>
          <w:rFonts w:ascii="Arial" w:hAnsi="Arial" w:cs="Arial"/>
          <w:b/>
          <w:bCs/>
          <w:iCs/>
          <w:sz w:val="24"/>
          <w:szCs w:val="24"/>
        </w:rPr>
        <w:t>R3-25</w:t>
      </w:r>
      <w:r w:rsidR="008F3A8D">
        <w:rPr>
          <w:rFonts w:ascii="Arial" w:hAnsi="Arial" w:cs="Arial"/>
          <w:b/>
          <w:bCs/>
          <w:iCs/>
          <w:sz w:val="24"/>
          <w:szCs w:val="24"/>
        </w:rPr>
        <w:t>xxxx</w:t>
      </w:r>
    </w:p>
    <w:p w14:paraId="7A791226" w14:textId="77777777" w:rsidR="00C62E9E" w:rsidRDefault="00635BA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Malta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May</w:t>
      </w:r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11BA24A2" w14:textId="77777777" w:rsidR="00C62E9E" w:rsidRDefault="00C62E9E">
      <w:pPr>
        <w:pStyle w:val="ac"/>
        <w:rPr>
          <w:rFonts w:cs="Arial"/>
          <w:bCs/>
          <w:sz w:val="24"/>
          <w:lang w:eastAsia="ja-JP"/>
        </w:rPr>
      </w:pPr>
    </w:p>
    <w:p w14:paraId="2D1C12D3" w14:textId="77777777" w:rsidR="00C62E9E" w:rsidRDefault="00635BA8">
      <w:pPr>
        <w:pStyle w:val="af9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21.3</w:t>
      </w:r>
    </w:p>
    <w:p w14:paraId="290AF66E" w14:textId="45FAB465" w:rsidR="00C62E9E" w:rsidRDefault="00635BA8">
      <w:pPr>
        <w:pStyle w:val="af9"/>
        <w:rPr>
          <w:rFonts w:hint="eastAsia"/>
          <w:lang w:eastAsia="zh-CN"/>
        </w:rPr>
      </w:pPr>
      <w:r>
        <w:t>Source:</w:t>
      </w:r>
      <w:r>
        <w:tab/>
      </w:r>
      <w:r>
        <w:rPr>
          <w:lang w:eastAsia="zh-CN"/>
        </w:rPr>
        <w:t>Ericsson</w:t>
      </w:r>
      <w:ins w:id="0" w:author="China Telecom" w:date="2025-05-22T17:20:00Z" w16du:dateUtc="2025-05-22T09:20:00Z">
        <w:r w:rsidR="00F32DCB">
          <w:rPr>
            <w:rFonts w:hint="eastAsia"/>
            <w:lang w:eastAsia="zh-CN"/>
          </w:rPr>
          <w:t>, China Telecom</w:t>
        </w:r>
      </w:ins>
    </w:p>
    <w:p w14:paraId="249CA245" w14:textId="2F131BCA" w:rsidR="00C62E9E" w:rsidRDefault="00635BA8">
      <w:pPr>
        <w:pStyle w:val="af9"/>
        <w:ind w:left="1985" w:hanging="1985"/>
        <w:rPr>
          <w:lang w:eastAsia="zh-CN"/>
        </w:rPr>
      </w:pPr>
      <w:r>
        <w:t>Title:</w:t>
      </w:r>
      <w:r>
        <w:tab/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</w:t>
      </w:r>
      <w:r>
        <w:rPr>
          <w:lang w:eastAsia="zh-CN"/>
        </w:rPr>
        <w:t>1</w:t>
      </w:r>
      <w:r>
        <w:rPr>
          <w:rFonts w:hint="eastAsia"/>
          <w:lang w:eastAsia="zh-CN"/>
        </w:rPr>
        <w:t>3</w:t>
      </w:r>
      <w:r>
        <w:t xml:space="preserve">] </w:t>
      </w:r>
      <w:r w:rsidR="008F3A8D">
        <w:t>Update on XR NGAP issues</w:t>
      </w:r>
      <w:r>
        <w:rPr>
          <w:rFonts w:hint="eastAsia"/>
          <w:lang w:eastAsia="zh-CN"/>
        </w:rPr>
        <w:t xml:space="preserve"> </w:t>
      </w:r>
    </w:p>
    <w:p w14:paraId="2809EF69" w14:textId="3669277A" w:rsidR="00C62E9E" w:rsidRDefault="00635BA8">
      <w:pPr>
        <w:pStyle w:val="af9"/>
        <w:rPr>
          <w:lang w:eastAsia="ja-JP"/>
        </w:rPr>
      </w:pPr>
      <w:r>
        <w:t>Document for:</w:t>
      </w:r>
      <w:r>
        <w:tab/>
      </w:r>
      <w:r w:rsidR="008A7EB3">
        <w:t>Other</w:t>
      </w:r>
    </w:p>
    <w:p w14:paraId="2032476B" w14:textId="77777777" w:rsidR="00C62E9E" w:rsidRDefault="00635BA8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393B093" w14:textId="79E9979B" w:rsidR="008F51B5" w:rsidRDefault="001721A0" w:rsidP="003553C2">
      <w:r>
        <w:t>This TP adds the following changes:</w:t>
      </w:r>
    </w:p>
    <w:p w14:paraId="3495BF04" w14:textId="77777777" w:rsidR="00616A3F" w:rsidRPr="00987B7C" w:rsidRDefault="00405BD0" w:rsidP="00987B7C">
      <w:pPr>
        <w:pStyle w:val="af7"/>
        <w:numPr>
          <w:ilvl w:val="0"/>
          <w:numId w:val="5"/>
        </w:numPr>
        <w:ind w:firstLineChars="0"/>
        <w:rPr>
          <w:b/>
          <w:bCs/>
        </w:rPr>
      </w:pPr>
      <w:r w:rsidRPr="00987B7C">
        <w:rPr>
          <w:rFonts w:eastAsia="等线"/>
          <w:b/>
          <w:bCs/>
          <w:lang w:eastAsia="zh-CN"/>
        </w:rPr>
        <w:t>Capture that the NG-RAN node ignores the PSDB and PSER in AQP by adding semantics description in the 9.3.1.151 Alternative QoS Parameters Set List.</w:t>
      </w:r>
    </w:p>
    <w:p w14:paraId="79DD48D1" w14:textId="496733E0" w:rsidR="00987B7C" w:rsidRPr="00987B7C" w:rsidRDefault="00987B7C" w:rsidP="00987B7C">
      <w:pPr>
        <w:pStyle w:val="af7"/>
        <w:numPr>
          <w:ilvl w:val="0"/>
          <w:numId w:val="5"/>
        </w:numPr>
        <w:ind w:firstLineChars="0"/>
        <w:rPr>
          <w:b/>
          <w:bCs/>
        </w:rPr>
      </w:pPr>
      <w:r w:rsidRPr="00987B7C">
        <w:rPr>
          <w:b/>
          <w:bCs/>
        </w:rPr>
        <w:t>define available bitrate and threshold as a 32-bit integer with unit kbps.</w:t>
      </w:r>
    </w:p>
    <w:p w14:paraId="2F9C9F55" w14:textId="0D970301" w:rsidR="001721A0" w:rsidRPr="00987B7C" w:rsidRDefault="00FE6DAF" w:rsidP="00987B7C">
      <w:pPr>
        <w:pStyle w:val="af7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 xml:space="preserve">Use value “8” for </w:t>
      </w:r>
      <w:proofErr w:type="spellStart"/>
      <w:r w:rsidRPr="00987B7C">
        <w:rPr>
          <w:b/>
          <w:bCs/>
        </w:rPr>
        <w:t>maxnoofThresholds</w:t>
      </w:r>
      <w:proofErr w:type="spellEnd"/>
      <w:r w:rsidRPr="00987B7C">
        <w:rPr>
          <w:b/>
          <w:bCs/>
        </w:rPr>
        <w:t xml:space="preserve"> for available data rate reporting</w:t>
      </w:r>
      <w:r w:rsidR="00405BD0" w:rsidRPr="00987B7C">
        <w:rPr>
          <w:rFonts w:eastAsia="等线"/>
          <w:b/>
          <w:bCs/>
          <w:lang w:eastAsia="zh-CN"/>
        </w:rPr>
        <w:t xml:space="preserve"> </w:t>
      </w:r>
    </w:p>
    <w:p w14:paraId="4B9285BB" w14:textId="7BCF8877" w:rsidR="007F5A1D" w:rsidRPr="00987B7C" w:rsidRDefault="0040343B" w:rsidP="00987B7C">
      <w:pPr>
        <w:pStyle w:val="af7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 w:rsidRPr="00987B7C">
        <w:rPr>
          <w:b/>
          <w:bCs/>
        </w:rPr>
        <w:t>Remove FFS on MMSID octet string size.</w:t>
      </w:r>
    </w:p>
    <w:p w14:paraId="43EA9728" w14:textId="555CECD2" w:rsidR="00C62E9E" w:rsidRDefault="00635BA8">
      <w:pPr>
        <w:rPr>
          <w:lang w:val="en-US"/>
        </w:rPr>
      </w:pPr>
      <w:r>
        <w:rPr>
          <w:lang w:val="en-US"/>
        </w:rPr>
        <w:t xml:space="preserve">This </w:t>
      </w:r>
      <w:r w:rsidR="00B34408">
        <w:rPr>
          <w:lang w:val="en-US"/>
        </w:rPr>
        <w:t>annex below</w:t>
      </w:r>
      <w:r>
        <w:rPr>
          <w:lang w:val="en-US"/>
        </w:rPr>
        <w:t xml:space="preserve">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413</w:t>
      </w:r>
      <w:r w:rsidR="00B34408">
        <w:rPr>
          <w:lang w:val="en-US"/>
        </w:rPr>
        <w:t>.</w:t>
      </w:r>
    </w:p>
    <w:p w14:paraId="19B5B7B8" w14:textId="77777777" w:rsidR="00C62E9E" w:rsidRDefault="00635BA8">
      <w:pPr>
        <w:pStyle w:val="1"/>
        <w:rPr>
          <w:lang w:val="en-US" w:eastAsia="zh-CN"/>
        </w:rPr>
      </w:pPr>
      <w:r>
        <w:t xml:space="preserve">TP </w:t>
      </w:r>
      <w:r>
        <w:rPr>
          <w:rFonts w:hint="eastAsia"/>
          <w:lang w:val="en-US" w:eastAsia="zh-CN"/>
        </w:rPr>
        <w:t xml:space="preserve">to </w:t>
      </w:r>
      <w:r>
        <w:t>BL CR for TS 3</w:t>
      </w:r>
      <w:r>
        <w:rPr>
          <w:rFonts w:hint="eastAsia"/>
          <w:lang w:val="en-US" w:eastAsia="zh-CN"/>
        </w:rPr>
        <w:t>8.4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3</w:t>
      </w:r>
    </w:p>
    <w:p w14:paraId="015C9CF0" w14:textId="2D871916" w:rsidR="00B7044E" w:rsidRDefault="00635BA8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bookmarkStart w:id="1" w:name="_Toc113824967"/>
      <w:bookmarkStart w:id="2" w:name="_Toc45901357"/>
      <w:bookmarkStart w:id="3" w:name="_Toc36555671"/>
      <w:bookmarkStart w:id="4" w:name="_Toc98868025"/>
      <w:bookmarkStart w:id="5" w:name="_Toc64446982"/>
      <w:bookmarkStart w:id="6" w:name="_Toc88653643"/>
      <w:bookmarkStart w:id="7" w:name="_Toc105174309"/>
      <w:bookmarkStart w:id="8" w:name="_Toc20955084"/>
      <w:bookmarkStart w:id="9" w:name="_Toc106109146"/>
      <w:bookmarkStart w:id="10" w:name="_Toc45107737"/>
      <w:bookmarkStart w:id="11" w:name="_Toc56693439"/>
      <w:bookmarkStart w:id="12" w:name="_Toc66286476"/>
      <w:bookmarkStart w:id="13" w:name="_Toc44497349"/>
      <w:bookmarkStart w:id="14" w:name="_Toc97903999"/>
      <w:bookmarkStart w:id="15" w:name="_Toc155959623"/>
      <w:bookmarkStart w:id="16" w:name="_Toc29991271"/>
      <w:bookmarkStart w:id="17" w:name="_Toc51850436"/>
      <w:bookmarkStart w:id="18" w:name="_Toc74151171"/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E631751" w14:textId="77777777" w:rsidR="007F5A1D" w:rsidRDefault="007F5A1D" w:rsidP="007F5A1D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</w:p>
    <w:p w14:paraId="7A82447B" w14:textId="77777777" w:rsidR="007F5A1D" w:rsidRDefault="007F5A1D" w:rsidP="007F5A1D">
      <w:pPr>
        <w:pStyle w:val="4"/>
        <w:rPr>
          <w:rFonts w:eastAsia="Batang"/>
        </w:rPr>
      </w:pPr>
      <w:r>
        <w:t>9.3.1.12</w:t>
      </w:r>
      <w:r>
        <w:tab/>
        <w:t>QoS Flow</w:t>
      </w:r>
      <w:r>
        <w:rPr>
          <w:rFonts w:eastAsia="Batang"/>
        </w:rPr>
        <w:t xml:space="preserve"> Level QoS Parameters</w:t>
      </w:r>
    </w:p>
    <w:p w14:paraId="728A1C84" w14:textId="77777777" w:rsidR="007F5A1D" w:rsidRDefault="007F5A1D" w:rsidP="007F5A1D">
      <w:r>
        <w:t>This IE defines the QoS parameters to be applied to a QoS flow.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7F5A1D" w14:paraId="1CA10A60" w14:textId="77777777" w:rsidTr="005C526A">
        <w:trPr>
          <w:jc w:val="center"/>
        </w:trPr>
        <w:tc>
          <w:tcPr>
            <w:tcW w:w="2267" w:type="dxa"/>
          </w:tcPr>
          <w:p w14:paraId="3774DB48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90D1F38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27735474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E7BA6F5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8C0BD0D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5217077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7EE46FC6" w14:textId="77777777" w:rsidR="007F5A1D" w:rsidRDefault="007F5A1D" w:rsidP="005C526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7F5A1D" w14:paraId="28E03B68" w14:textId="77777777" w:rsidTr="005C526A">
        <w:trPr>
          <w:jc w:val="center"/>
        </w:trPr>
        <w:tc>
          <w:tcPr>
            <w:tcW w:w="2267" w:type="dxa"/>
          </w:tcPr>
          <w:p w14:paraId="6917B9B3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CHOICE </w:t>
            </w:r>
            <w:r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20" w:type="dxa"/>
          </w:tcPr>
          <w:p w14:paraId="4E3BE40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6AA82F91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135C902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176D2AD2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2106CA4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5B24ABD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19EF2523" w14:textId="77777777" w:rsidTr="005C526A">
        <w:trPr>
          <w:jc w:val="center"/>
        </w:trPr>
        <w:tc>
          <w:tcPr>
            <w:tcW w:w="2267" w:type="dxa"/>
          </w:tcPr>
          <w:p w14:paraId="3D53CD63" w14:textId="77777777" w:rsidR="007F5A1D" w:rsidRDefault="007F5A1D" w:rsidP="005C526A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20" w:type="dxa"/>
          </w:tcPr>
          <w:p w14:paraId="52FB292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86797D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939BE13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073D88A4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EAFB5B9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15DB524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09065321" w14:textId="77777777" w:rsidTr="005C526A">
        <w:trPr>
          <w:jc w:val="center"/>
        </w:trPr>
        <w:tc>
          <w:tcPr>
            <w:tcW w:w="2267" w:type="dxa"/>
          </w:tcPr>
          <w:p w14:paraId="067078EC" w14:textId="77777777" w:rsidR="007F5A1D" w:rsidRDefault="007F5A1D" w:rsidP="005C526A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&gt;&gt;Non Dynamic 5QI Descriptor</w:t>
            </w:r>
          </w:p>
        </w:tc>
        <w:tc>
          <w:tcPr>
            <w:tcW w:w="1020" w:type="dxa"/>
          </w:tcPr>
          <w:p w14:paraId="23DBBAF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3FA08FA4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DB34E5D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9.3.1.28</w:t>
            </w:r>
          </w:p>
        </w:tc>
        <w:tc>
          <w:tcPr>
            <w:tcW w:w="1757" w:type="dxa"/>
          </w:tcPr>
          <w:p w14:paraId="32D1F9B6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C65903C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F5B34D3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3BF8075F" w14:textId="77777777" w:rsidTr="005C526A">
        <w:trPr>
          <w:jc w:val="center"/>
        </w:trPr>
        <w:tc>
          <w:tcPr>
            <w:tcW w:w="2267" w:type="dxa"/>
          </w:tcPr>
          <w:p w14:paraId="52AFCF9C" w14:textId="77777777" w:rsidR="007F5A1D" w:rsidRDefault="007F5A1D" w:rsidP="005C526A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20" w:type="dxa"/>
          </w:tcPr>
          <w:p w14:paraId="3DBC7D79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32650B8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FF35A7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65E17259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4ECB440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57CBAEA6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FF34905" w14:textId="77777777" w:rsidTr="005C526A">
        <w:trPr>
          <w:jc w:val="center"/>
        </w:trPr>
        <w:tc>
          <w:tcPr>
            <w:tcW w:w="2267" w:type="dxa"/>
          </w:tcPr>
          <w:p w14:paraId="353FA506" w14:textId="77777777" w:rsidR="007F5A1D" w:rsidRDefault="007F5A1D" w:rsidP="005C526A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20" w:type="dxa"/>
          </w:tcPr>
          <w:p w14:paraId="65AAA507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5E89F32E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D430C4B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9.3.1.18</w:t>
            </w:r>
          </w:p>
        </w:tc>
        <w:tc>
          <w:tcPr>
            <w:tcW w:w="1757" w:type="dxa"/>
          </w:tcPr>
          <w:p w14:paraId="403B7841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44813BBE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CDDB19B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B6FE26C" w14:textId="77777777" w:rsidTr="005C526A">
        <w:trPr>
          <w:jc w:val="center"/>
        </w:trPr>
        <w:tc>
          <w:tcPr>
            <w:tcW w:w="2267" w:type="dxa"/>
          </w:tcPr>
          <w:p w14:paraId="43452A1F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Allocation and Retention Priority</w:t>
            </w:r>
          </w:p>
        </w:tc>
        <w:tc>
          <w:tcPr>
            <w:tcW w:w="1020" w:type="dxa"/>
          </w:tcPr>
          <w:p w14:paraId="4F6DB0E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3E28F00D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38E03E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9.3.1.19</w:t>
            </w:r>
          </w:p>
        </w:tc>
        <w:tc>
          <w:tcPr>
            <w:tcW w:w="1757" w:type="dxa"/>
          </w:tcPr>
          <w:p w14:paraId="3A38A55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2A2AB339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32A5E49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F5A1D" w14:paraId="52BB97E3" w14:textId="77777777" w:rsidTr="005C526A">
        <w:trPr>
          <w:jc w:val="center"/>
        </w:trPr>
        <w:tc>
          <w:tcPr>
            <w:tcW w:w="2267" w:type="dxa"/>
          </w:tcPr>
          <w:p w14:paraId="1E4E2327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20" w:type="dxa"/>
          </w:tcPr>
          <w:p w14:paraId="36A74172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498687AF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910132C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</w:t>
            </w:r>
          </w:p>
        </w:tc>
        <w:tc>
          <w:tcPr>
            <w:tcW w:w="1757" w:type="dxa"/>
          </w:tcPr>
          <w:p w14:paraId="08BC6D95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3FC4A480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5E7A541" w14:textId="77777777" w:rsidR="007F5A1D" w:rsidRDefault="007F5A1D" w:rsidP="005C526A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F5A1D" w14:paraId="0970A324" w14:textId="77777777" w:rsidTr="005C526A">
        <w:trPr>
          <w:jc w:val="center"/>
        </w:trPr>
        <w:tc>
          <w:tcPr>
            <w:tcW w:w="2267" w:type="dxa"/>
          </w:tcPr>
          <w:p w14:paraId="01BEC140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20" w:type="dxa"/>
          </w:tcPr>
          <w:p w14:paraId="0E08694D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73BC7987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208F169F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ENUMERATED (subject to, …)</w:t>
            </w:r>
          </w:p>
        </w:tc>
        <w:tc>
          <w:tcPr>
            <w:tcW w:w="1757" w:type="dxa"/>
          </w:tcPr>
          <w:p w14:paraId="2C639EDD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lang w:eastAsia="ja-JP"/>
              </w:rPr>
              <w:t>Details in TS 23.501 [9]</w:t>
            </w:r>
            <w:r>
              <w:rPr>
                <w:szCs w:val="18"/>
              </w:rPr>
              <w:t>. This IE may be present in case of Non-GBR QoS flows and is ignored otherwise.</w:t>
            </w:r>
          </w:p>
        </w:tc>
        <w:tc>
          <w:tcPr>
            <w:tcW w:w="1077" w:type="dxa"/>
          </w:tcPr>
          <w:p w14:paraId="04D25A9B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4EAA961" w14:textId="77777777" w:rsidR="007F5A1D" w:rsidRDefault="007F5A1D" w:rsidP="005C526A">
            <w:pPr>
              <w:pStyle w:val="TAC"/>
              <w:rPr>
                <w:lang w:eastAsia="ja-JP"/>
              </w:rPr>
            </w:pPr>
          </w:p>
        </w:tc>
      </w:tr>
      <w:tr w:rsidR="007F5A1D" w14:paraId="4E8F2010" w14:textId="77777777" w:rsidTr="005C526A">
        <w:trPr>
          <w:jc w:val="center"/>
        </w:trPr>
        <w:tc>
          <w:tcPr>
            <w:tcW w:w="2267" w:type="dxa"/>
          </w:tcPr>
          <w:p w14:paraId="412F58B2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Malgun Gothic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506A7C7B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</w:rPr>
              <w:t>O</w:t>
            </w:r>
          </w:p>
        </w:tc>
        <w:tc>
          <w:tcPr>
            <w:tcW w:w="1077" w:type="dxa"/>
          </w:tcPr>
          <w:p w14:paraId="20365007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EA8F21C" w14:textId="77777777" w:rsidR="007F5A1D" w:rsidRDefault="007F5A1D" w:rsidP="005C526A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ENUMERATED (</w:t>
            </w:r>
            <w:r>
              <w:rPr>
                <w:rFonts w:eastAsia="Malgun Gothic"/>
                <w:szCs w:val="18"/>
              </w:rPr>
              <w:t>more likely</w:t>
            </w:r>
            <w:r>
              <w:rPr>
                <w:rFonts w:eastAsia="Malgun Gothic" w:hint="eastAsia"/>
                <w:szCs w:val="18"/>
              </w:rPr>
              <w:t>,</w:t>
            </w:r>
            <w:r>
              <w:rPr>
                <w:rFonts w:eastAsia="Malgun Gothic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125D06A6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15D4C60E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 xml:space="preserve">This IE </w:t>
            </w:r>
            <w:r>
              <w:rPr>
                <w:lang w:eastAsia="ja-JP"/>
              </w:rPr>
              <w:t>may be present in case of Non-GBR QoS flows</w:t>
            </w:r>
            <w:r>
              <w:rPr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1EBEBFF5" w14:textId="77777777" w:rsidR="007F5A1D" w:rsidRDefault="007F5A1D" w:rsidP="005C526A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6D6EEAD" w14:textId="77777777" w:rsidR="007F5A1D" w:rsidRDefault="007F5A1D" w:rsidP="005C526A">
            <w:pPr>
              <w:pStyle w:val="TAC"/>
              <w:rPr>
                <w:rFonts w:eastAsia="Malgun Gothic"/>
              </w:rPr>
            </w:pPr>
          </w:p>
        </w:tc>
      </w:tr>
      <w:tr w:rsidR="007F5A1D" w14:paraId="29B40ADD" w14:textId="77777777" w:rsidTr="005C526A">
        <w:trPr>
          <w:jc w:val="center"/>
        </w:trPr>
        <w:tc>
          <w:tcPr>
            <w:tcW w:w="2267" w:type="dxa"/>
          </w:tcPr>
          <w:p w14:paraId="63CDEF03" w14:textId="77777777" w:rsidR="007F5A1D" w:rsidRDefault="007F5A1D" w:rsidP="005C526A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QoS Monitoring Request</w:t>
            </w:r>
          </w:p>
        </w:tc>
        <w:tc>
          <w:tcPr>
            <w:tcW w:w="1020" w:type="dxa"/>
          </w:tcPr>
          <w:p w14:paraId="6E5720D3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1F933D95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EAE4B94" w14:textId="77777777" w:rsidR="007F5A1D" w:rsidRDefault="007F5A1D" w:rsidP="005C526A">
            <w:pPr>
              <w:pStyle w:val="TAL"/>
              <w:rPr>
                <w:rFonts w:eastAsia="Malgun Gothic"/>
                <w:szCs w:val="18"/>
              </w:rPr>
            </w:pPr>
            <w:r>
              <w:rPr>
                <w:szCs w:val="18"/>
                <w:lang w:eastAsia="ja-JP"/>
              </w:rPr>
              <w:t>ENUMERATED (UL, DL, Both, …</w:t>
            </w:r>
            <w:r>
              <w:rPr>
                <w:rFonts w:hint="eastAsia"/>
                <w:szCs w:val="18"/>
                <w:lang w:val="en-US" w:eastAsia="zh-CN"/>
              </w:rPr>
              <w:t>, stop</w:t>
            </w:r>
            <w:r>
              <w:rPr>
                <w:szCs w:val="18"/>
                <w:lang w:eastAsia="ja-JP"/>
              </w:rPr>
              <w:t>)</w:t>
            </w:r>
          </w:p>
        </w:tc>
        <w:tc>
          <w:tcPr>
            <w:tcW w:w="1757" w:type="dxa"/>
          </w:tcPr>
          <w:p w14:paraId="2F964D6D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lang w:eastAsia="ja-JP"/>
              </w:rPr>
              <w:t>Indicates to measure UL, or DL, or both UL/DL delays for the associated QoS flow</w:t>
            </w:r>
            <w:r>
              <w:rPr>
                <w:rFonts w:hint="eastAsia"/>
                <w:lang w:val="en-US" w:eastAsia="zh-CN"/>
              </w:rPr>
              <w:t xml:space="preserve"> or stop the corresponding </w:t>
            </w:r>
            <w:r>
              <w:rPr>
                <w:rFonts w:eastAsia="Malgun Gothic"/>
                <w:szCs w:val="18"/>
              </w:rPr>
              <w:t xml:space="preserve">QoS </w:t>
            </w:r>
            <w:r>
              <w:rPr>
                <w:rFonts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eastAsia="Malgun Gothic"/>
                <w:szCs w:val="18"/>
              </w:rPr>
              <w:t>onitoring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77" w:type="dxa"/>
          </w:tcPr>
          <w:p w14:paraId="34250E5D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0CA4CF5E" w14:textId="77777777" w:rsidR="007F5A1D" w:rsidRDefault="007F5A1D" w:rsidP="005C526A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ignore</w:t>
            </w:r>
          </w:p>
        </w:tc>
      </w:tr>
      <w:tr w:rsidR="007F5A1D" w14:paraId="0157E007" w14:textId="77777777" w:rsidTr="005C526A">
        <w:trPr>
          <w:jc w:val="center"/>
        </w:trPr>
        <w:tc>
          <w:tcPr>
            <w:tcW w:w="2267" w:type="dxa"/>
          </w:tcPr>
          <w:p w14:paraId="7B117F39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QoS Monitoring Reporting Frequency</w:t>
            </w:r>
          </w:p>
        </w:tc>
        <w:tc>
          <w:tcPr>
            <w:tcW w:w="1020" w:type="dxa"/>
          </w:tcPr>
          <w:p w14:paraId="694A9DB9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6E91B153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64CA54D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 1800, …)</w:t>
            </w:r>
          </w:p>
        </w:tc>
        <w:tc>
          <w:tcPr>
            <w:tcW w:w="1757" w:type="dxa"/>
          </w:tcPr>
          <w:p w14:paraId="256E6765" w14:textId="77777777" w:rsidR="007F5A1D" w:rsidRDefault="007F5A1D" w:rsidP="005C526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</w:p>
          <w:p w14:paraId="1781612A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59794912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1CF515F4" w14:textId="77777777" w:rsidR="007F5A1D" w:rsidRDefault="007F5A1D" w:rsidP="005C526A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F5A1D" w14:paraId="6B5B6847" w14:textId="77777777" w:rsidTr="005C526A">
        <w:trPr>
          <w:jc w:val="center"/>
        </w:trPr>
        <w:tc>
          <w:tcPr>
            <w:tcW w:w="2267" w:type="dxa"/>
          </w:tcPr>
          <w:p w14:paraId="233A0A5E" w14:textId="77777777" w:rsidR="007F5A1D" w:rsidRDefault="007F5A1D" w:rsidP="005C526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b/>
                <w:bCs/>
              </w:rPr>
              <w:t>PDU Set QoS Parameters</w:t>
            </w:r>
          </w:p>
        </w:tc>
        <w:tc>
          <w:tcPr>
            <w:tcW w:w="1020" w:type="dxa"/>
          </w:tcPr>
          <w:p w14:paraId="04AC76DE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</w:tcPr>
          <w:p w14:paraId="6758E2E6" w14:textId="77777777" w:rsidR="007F5A1D" w:rsidRDefault="007F5A1D" w:rsidP="005C526A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i/>
              </w:rPr>
              <w:t>0..1</w:t>
            </w:r>
          </w:p>
        </w:tc>
        <w:tc>
          <w:tcPr>
            <w:tcW w:w="1587" w:type="dxa"/>
          </w:tcPr>
          <w:p w14:paraId="5805753F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46FD264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0E744BC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77" w:type="dxa"/>
          </w:tcPr>
          <w:p w14:paraId="3344A42F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</w:rPr>
              <w:t>ignore</w:t>
            </w:r>
          </w:p>
        </w:tc>
      </w:tr>
      <w:tr w:rsidR="007F5A1D" w14:paraId="4C85FD64" w14:textId="77777777" w:rsidTr="005C526A">
        <w:trPr>
          <w:jc w:val="center"/>
        </w:trPr>
        <w:tc>
          <w:tcPr>
            <w:tcW w:w="2267" w:type="dxa"/>
          </w:tcPr>
          <w:p w14:paraId="2CBC5764" w14:textId="77777777" w:rsidR="007F5A1D" w:rsidRDefault="007F5A1D" w:rsidP="005C526A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>UL PDU Set QoS Information</w:t>
            </w:r>
          </w:p>
        </w:tc>
        <w:tc>
          <w:tcPr>
            <w:tcW w:w="1020" w:type="dxa"/>
          </w:tcPr>
          <w:p w14:paraId="50716ADF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2A1DDB28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66D67D2" w14:textId="77777777" w:rsidR="007F5A1D" w:rsidRDefault="007F5A1D" w:rsidP="005C526A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3E34B868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t>9.3.1.264</w:t>
            </w:r>
          </w:p>
        </w:tc>
        <w:tc>
          <w:tcPr>
            <w:tcW w:w="1757" w:type="dxa"/>
          </w:tcPr>
          <w:p w14:paraId="079354D0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A2959AC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t>-</w:t>
            </w:r>
          </w:p>
        </w:tc>
        <w:tc>
          <w:tcPr>
            <w:tcW w:w="1077" w:type="dxa"/>
          </w:tcPr>
          <w:p w14:paraId="5F61F878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7F5A1D" w14:paraId="64634D23" w14:textId="77777777" w:rsidTr="005C526A">
        <w:trPr>
          <w:jc w:val="center"/>
        </w:trPr>
        <w:tc>
          <w:tcPr>
            <w:tcW w:w="2267" w:type="dxa"/>
          </w:tcPr>
          <w:p w14:paraId="4B56D173" w14:textId="77777777" w:rsidR="007F5A1D" w:rsidRDefault="007F5A1D" w:rsidP="005C526A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>DL PDU Set QoS Information</w:t>
            </w:r>
          </w:p>
        </w:tc>
        <w:tc>
          <w:tcPr>
            <w:tcW w:w="1020" w:type="dxa"/>
          </w:tcPr>
          <w:p w14:paraId="5CAE06BC" w14:textId="77777777" w:rsidR="007F5A1D" w:rsidRDefault="007F5A1D" w:rsidP="005C526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1B4551F6" w14:textId="77777777" w:rsidR="007F5A1D" w:rsidRDefault="007F5A1D" w:rsidP="005C526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D6600EA" w14:textId="77777777" w:rsidR="007F5A1D" w:rsidRDefault="007F5A1D" w:rsidP="005C526A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5D3DF3D6" w14:textId="77777777" w:rsidR="007F5A1D" w:rsidRDefault="007F5A1D" w:rsidP="005C526A">
            <w:pPr>
              <w:pStyle w:val="TAL"/>
              <w:rPr>
                <w:lang w:eastAsia="ja-JP"/>
              </w:rPr>
            </w:pPr>
            <w:r>
              <w:t>9.3.1.264</w:t>
            </w:r>
          </w:p>
        </w:tc>
        <w:tc>
          <w:tcPr>
            <w:tcW w:w="1757" w:type="dxa"/>
          </w:tcPr>
          <w:p w14:paraId="2CC048FC" w14:textId="77777777" w:rsidR="007F5A1D" w:rsidRDefault="007F5A1D" w:rsidP="005C526A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7BCC921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  <w:r>
              <w:t>-</w:t>
            </w:r>
          </w:p>
        </w:tc>
        <w:tc>
          <w:tcPr>
            <w:tcW w:w="1077" w:type="dxa"/>
          </w:tcPr>
          <w:p w14:paraId="507CF22B" w14:textId="77777777" w:rsidR="007F5A1D" w:rsidRDefault="007F5A1D" w:rsidP="005C526A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7F5A1D" w14:paraId="3B88EBF4" w14:textId="77777777" w:rsidTr="005C526A">
        <w:trPr>
          <w:jc w:val="center"/>
          <w:ins w:id="19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8AC" w14:textId="77777777" w:rsidR="007F5A1D" w:rsidRDefault="007F5A1D" w:rsidP="005C526A">
            <w:pPr>
              <w:pStyle w:val="TAL"/>
              <w:rPr>
                <w:ins w:id="20" w:author="author" w:date="2025-04-25T10:26:00Z"/>
                <w:rFonts w:cs="Arial"/>
                <w:szCs w:val="18"/>
                <w:lang w:val="fr-FR" w:eastAsia="zh-CN"/>
              </w:rPr>
            </w:pPr>
            <w:ins w:id="21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DL PDU Set Information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Marking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Support Indication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9F9" w14:textId="77777777" w:rsidR="007F5A1D" w:rsidRDefault="007F5A1D" w:rsidP="005C526A">
            <w:pPr>
              <w:pStyle w:val="TAL"/>
              <w:rPr>
                <w:ins w:id="22" w:author="author" w:date="2025-04-25T10:26:00Z"/>
                <w:rFonts w:eastAsia="Batang"/>
              </w:rPr>
            </w:pPr>
            <w:ins w:id="23" w:author="author" w:date="2025-04-25T10:2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6FA" w14:textId="77777777" w:rsidR="007F5A1D" w:rsidRDefault="007F5A1D" w:rsidP="005C526A">
            <w:pPr>
              <w:pStyle w:val="TAL"/>
              <w:rPr>
                <w:ins w:id="24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6A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25" w:author="author" w:date="2025-04-25T10:26:00Z"/>
              </w:rPr>
            </w:pPr>
            <w:ins w:id="26" w:author="author" w:date="2025-04-25T10:26:00Z">
              <w:r w:rsidRPr="00CD2D5C">
                <w:t>ENUMERATED (true,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1C2" w14:textId="77777777" w:rsidR="007F5A1D" w:rsidRDefault="007F5A1D" w:rsidP="005C526A">
            <w:pPr>
              <w:pStyle w:val="TAL"/>
              <w:rPr>
                <w:ins w:id="27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173" w14:textId="77777777" w:rsidR="007F5A1D" w:rsidRDefault="007F5A1D" w:rsidP="005C526A">
            <w:pPr>
              <w:pStyle w:val="TAC"/>
              <w:rPr>
                <w:ins w:id="28" w:author="author" w:date="2025-04-25T10:26:00Z"/>
              </w:rPr>
            </w:pPr>
            <w:ins w:id="29" w:author="author" w:date="2025-04-25T10:26:00Z">
              <w: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7AD" w14:textId="77777777" w:rsidR="007F5A1D" w:rsidRDefault="007F5A1D" w:rsidP="005C526A">
            <w:pPr>
              <w:pStyle w:val="TAC"/>
              <w:rPr>
                <w:ins w:id="30" w:author="author" w:date="2025-04-25T10:26:00Z"/>
                <w:rFonts w:cs="Arial"/>
                <w:lang w:eastAsia="ja-JP"/>
              </w:rPr>
            </w:pPr>
            <w:ins w:id="31" w:author="author" w:date="2025-04-25T10:26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7F5A1D" w14:paraId="376155FD" w14:textId="77777777" w:rsidTr="005C526A">
        <w:trPr>
          <w:jc w:val="center"/>
          <w:ins w:id="32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CE5" w14:textId="77777777" w:rsidR="007F5A1D" w:rsidRPr="00CD2D5C" w:rsidRDefault="007F5A1D" w:rsidP="005C526A">
            <w:pPr>
              <w:pStyle w:val="TAL"/>
              <w:rPr>
                <w:ins w:id="33" w:author="author" w:date="2025-04-25T10:26:00Z"/>
                <w:rFonts w:cs="Arial"/>
                <w:szCs w:val="18"/>
                <w:lang w:val="fr-FR" w:eastAsia="zh-CN"/>
              </w:rPr>
            </w:pPr>
            <w:ins w:id="34" w:author="author" w:date="2025-04-25T10:26:00Z">
              <w:r w:rsidRPr="00CD2D5C">
                <w:rPr>
                  <w:rFonts w:eastAsia="Malgun Gothic"/>
                </w:rPr>
                <w:t>Monitoring</w:t>
              </w:r>
              <w:r w:rsidRPr="00CD2D5C">
                <w:rPr>
                  <w:rFonts w:cs="Arial"/>
                  <w:szCs w:val="18"/>
                  <w:lang w:val="fr-FR" w:eastAsia="zh-CN"/>
                </w:rPr>
                <w:t xml:space="preserve">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Request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on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B14" w14:textId="77777777" w:rsidR="007F5A1D" w:rsidRDefault="007F5A1D" w:rsidP="005C526A">
            <w:pPr>
              <w:pStyle w:val="TAL"/>
              <w:rPr>
                <w:ins w:id="35" w:author="author" w:date="2025-04-25T10:26:00Z"/>
                <w:rFonts w:eastAsia="Batang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FD0" w14:textId="77777777" w:rsidR="007F5A1D" w:rsidRDefault="007F5A1D" w:rsidP="005C526A">
            <w:pPr>
              <w:pStyle w:val="TAL"/>
              <w:rPr>
                <w:ins w:id="36" w:author="author" w:date="2025-04-25T10:26:00Z"/>
                <w:lang w:eastAsia="ja-JP"/>
              </w:rPr>
            </w:pPr>
            <w:ins w:id="37" w:author="author" w:date="2025-04-25T10:26:00Z">
              <w:r w:rsidRPr="00CD2D5C">
                <w:rPr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103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38" w:author="author" w:date="2025-04-25T10:26:00Z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312" w14:textId="77777777" w:rsidR="007F5A1D" w:rsidRDefault="007F5A1D" w:rsidP="005C526A">
            <w:pPr>
              <w:pStyle w:val="TAL"/>
              <w:rPr>
                <w:ins w:id="39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15C" w14:textId="77777777" w:rsidR="007F5A1D" w:rsidRDefault="007F5A1D" w:rsidP="005C526A">
            <w:pPr>
              <w:pStyle w:val="TAC"/>
              <w:rPr>
                <w:ins w:id="40" w:author="author" w:date="2025-04-25T10:26:00Z"/>
              </w:rPr>
            </w:pPr>
            <w:ins w:id="41" w:author="author" w:date="2025-04-25T10:26:00Z">
              <w:r w:rsidRPr="00CD2D5C">
                <w:rPr>
                  <w:rFonts w:hint="eastAsia"/>
                </w:rPr>
                <w:t>Y</w:t>
              </w:r>
              <w:r w:rsidRPr="00CD2D5C"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567" w14:textId="77777777" w:rsidR="007F5A1D" w:rsidRDefault="007F5A1D" w:rsidP="005C526A">
            <w:pPr>
              <w:pStyle w:val="TAC"/>
              <w:rPr>
                <w:ins w:id="42" w:author="author" w:date="2025-04-25T10:26:00Z"/>
                <w:rFonts w:cs="Arial"/>
                <w:lang w:eastAsia="ja-JP"/>
              </w:rPr>
            </w:pPr>
            <w:ins w:id="43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2B095F19" w14:textId="77777777" w:rsidTr="005C526A">
        <w:trPr>
          <w:jc w:val="center"/>
          <w:ins w:id="44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D68" w14:textId="77777777" w:rsidR="007F5A1D" w:rsidRPr="00CD2D5C" w:rsidRDefault="007F5A1D" w:rsidP="005C526A">
            <w:pPr>
              <w:pStyle w:val="TAL"/>
              <w:ind w:leftChars="50" w:left="100"/>
              <w:rPr>
                <w:ins w:id="45" w:author="author" w:date="2025-04-25T10:26:00Z"/>
                <w:rFonts w:cs="Arial"/>
                <w:szCs w:val="18"/>
                <w:lang w:val="fr-FR" w:eastAsia="zh-CN"/>
              </w:rPr>
            </w:pPr>
            <w:ins w:id="46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lastRenderedPageBreak/>
                <w:t xml:space="preserve">&gt;Monitoring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Request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818" w14:textId="77777777" w:rsidR="007F5A1D" w:rsidRDefault="007F5A1D" w:rsidP="005C526A">
            <w:pPr>
              <w:pStyle w:val="TAL"/>
              <w:rPr>
                <w:ins w:id="47" w:author="author" w:date="2025-04-25T10:26:00Z"/>
                <w:rFonts w:eastAsia="Batang"/>
              </w:rPr>
            </w:pPr>
            <w:ins w:id="48" w:author="author" w:date="2025-04-25T10:26:00Z">
              <w:r w:rsidRPr="00CD2D5C">
                <w:rPr>
                  <w:rFonts w:eastAsia="Batang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E56" w14:textId="77777777" w:rsidR="007F5A1D" w:rsidRPr="00CD2D5C" w:rsidRDefault="007F5A1D" w:rsidP="005C526A">
            <w:pPr>
              <w:pStyle w:val="TAL"/>
              <w:rPr>
                <w:ins w:id="49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F7B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50" w:author="author" w:date="2025-04-25T10:26:00Z"/>
              </w:rPr>
            </w:pPr>
            <w:ins w:id="51" w:author="author" w:date="2025-04-25T10:26:00Z">
              <w:r>
                <w:t>ENUMERATED (ul, dl, both, stop,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D70" w14:textId="77777777" w:rsidR="007F5A1D" w:rsidRDefault="007F5A1D" w:rsidP="005C526A">
            <w:pPr>
              <w:pStyle w:val="TAL"/>
              <w:rPr>
                <w:ins w:id="52" w:author="author" w:date="2025-04-25T10:26:00Z"/>
                <w:lang w:eastAsia="zh-CN"/>
              </w:rPr>
            </w:pPr>
            <w:ins w:id="53" w:author="author" w:date="2025-04-25T10:26:00Z">
              <w:r w:rsidRPr="00CD2D5C">
                <w:rPr>
                  <w:lang w:eastAsia="zh-CN"/>
                </w:rPr>
                <w:t>Indicates to monitor and report UL, or DL, or both UL/DL available data rate for the associated QoS flow as specified in TS 23.501 [9],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w:ins w:id="54" w:author="author" w:date="2025-04-25T10:26:00Z">
              <w:r w:rsidRPr="00CD2D5C">
                <w:rPr>
                  <w:lang w:eastAsia="zh-CN"/>
                </w:rPr>
                <w:t>or stop the corresponding QoS monitoring.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DAB" w14:textId="77777777" w:rsidR="007F5A1D" w:rsidRPr="00CD2D5C" w:rsidRDefault="007F5A1D" w:rsidP="005C526A">
            <w:pPr>
              <w:pStyle w:val="TAC"/>
              <w:rPr>
                <w:ins w:id="55" w:author="author" w:date="2025-04-25T10:26:00Z"/>
              </w:rPr>
            </w:pPr>
            <w:ins w:id="56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3A5" w14:textId="77777777" w:rsidR="007F5A1D" w:rsidRPr="00CD2D5C" w:rsidRDefault="007F5A1D" w:rsidP="005C526A">
            <w:pPr>
              <w:pStyle w:val="TAC"/>
              <w:rPr>
                <w:ins w:id="57" w:author="author" w:date="2025-04-25T10:26:00Z"/>
                <w:rFonts w:cs="Arial"/>
                <w:lang w:eastAsia="ja-JP"/>
              </w:rPr>
            </w:pPr>
            <w:ins w:id="58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7DE3DBF6" w14:textId="77777777" w:rsidTr="005C526A">
        <w:trPr>
          <w:jc w:val="center"/>
          <w:ins w:id="59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7BA" w14:textId="77777777" w:rsidR="007F5A1D" w:rsidRPr="00CD2D5C" w:rsidRDefault="007F5A1D" w:rsidP="005C526A">
            <w:pPr>
              <w:pStyle w:val="TAL"/>
              <w:ind w:leftChars="50" w:left="100"/>
              <w:rPr>
                <w:ins w:id="60" w:author="author" w:date="2025-04-25T10:26:00Z"/>
                <w:rFonts w:cs="Arial"/>
                <w:szCs w:val="18"/>
                <w:lang w:val="fr-FR" w:eastAsia="zh-CN"/>
              </w:rPr>
            </w:pPr>
            <w:ins w:id="61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&gt;DL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 Report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Thresholds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5A5" w14:textId="77777777" w:rsidR="007F5A1D" w:rsidRPr="00CD2D5C" w:rsidRDefault="007F5A1D" w:rsidP="005C526A">
            <w:pPr>
              <w:pStyle w:val="TAL"/>
              <w:rPr>
                <w:ins w:id="62" w:author="author" w:date="2025-04-25T10:26:00Z"/>
                <w:rFonts w:eastAsia="Batang"/>
              </w:rPr>
            </w:pPr>
            <w:ins w:id="63" w:author="author" w:date="2025-04-25T10:26:00Z">
              <w:r w:rsidRPr="00CD2D5C">
                <w:rPr>
                  <w:rFonts w:eastAsia="Batang"/>
                </w:rPr>
                <w:t>C-</w:t>
              </w:r>
              <w:proofErr w:type="spellStart"/>
              <w:r w:rsidRPr="00CD2D5C">
                <w:rPr>
                  <w:rFonts w:eastAsia="Batang"/>
                </w:rPr>
                <w:t>ifReportDL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B4B" w14:textId="77777777" w:rsidR="007F5A1D" w:rsidRPr="00CD2D5C" w:rsidRDefault="007F5A1D" w:rsidP="005C526A">
            <w:pPr>
              <w:pStyle w:val="TAL"/>
              <w:rPr>
                <w:ins w:id="64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BED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65" w:author="author" w:date="2025-04-25T10:26:00Z"/>
              </w:rPr>
            </w:pPr>
            <w:ins w:id="66" w:author="author" w:date="2025-04-25T10:26:00Z">
              <w:r>
                <w:t>Available Data Rate Report Threshold List</w:t>
              </w:r>
            </w:ins>
          </w:p>
          <w:p w14:paraId="722CD19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67" w:author="author" w:date="2025-04-25T10:26:00Z"/>
              </w:rPr>
            </w:pPr>
            <w:ins w:id="68" w:author="author" w:date="2025-04-25T10:26:00Z">
              <w:r>
                <w:t>9.3.1.x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59F" w14:textId="77777777" w:rsidR="007F5A1D" w:rsidRPr="00CD2D5C" w:rsidRDefault="007F5A1D" w:rsidP="005C526A">
            <w:pPr>
              <w:pStyle w:val="TAL"/>
              <w:rPr>
                <w:ins w:id="69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9EB" w14:textId="77777777" w:rsidR="007F5A1D" w:rsidRPr="00CD2D5C" w:rsidRDefault="007F5A1D" w:rsidP="005C526A">
            <w:pPr>
              <w:pStyle w:val="TAC"/>
              <w:rPr>
                <w:ins w:id="70" w:author="author" w:date="2025-04-25T10:26:00Z"/>
              </w:rPr>
            </w:pPr>
            <w:ins w:id="71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50" w14:textId="77777777" w:rsidR="007F5A1D" w:rsidRPr="00CD2D5C" w:rsidRDefault="007F5A1D" w:rsidP="005C526A">
            <w:pPr>
              <w:pStyle w:val="TAC"/>
              <w:rPr>
                <w:ins w:id="72" w:author="author" w:date="2025-04-25T10:26:00Z"/>
                <w:rFonts w:cs="Arial"/>
                <w:lang w:eastAsia="ja-JP"/>
              </w:rPr>
            </w:pPr>
            <w:ins w:id="73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54C3221E" w14:textId="77777777" w:rsidTr="005C526A">
        <w:trPr>
          <w:jc w:val="center"/>
          <w:ins w:id="74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A5" w14:textId="77777777" w:rsidR="007F5A1D" w:rsidRPr="00CD2D5C" w:rsidRDefault="007F5A1D" w:rsidP="005C526A">
            <w:pPr>
              <w:pStyle w:val="TAL"/>
              <w:ind w:leftChars="50" w:left="100"/>
              <w:rPr>
                <w:ins w:id="75" w:author="author" w:date="2025-04-25T10:26:00Z"/>
                <w:rFonts w:cs="Arial"/>
                <w:szCs w:val="18"/>
                <w:lang w:val="fr-FR" w:eastAsia="zh-CN"/>
              </w:rPr>
            </w:pPr>
            <w:ins w:id="76" w:author="author" w:date="2025-04-25T10:26:00Z">
              <w:r w:rsidRPr="00CD2D5C">
                <w:rPr>
                  <w:rFonts w:cs="Arial"/>
                  <w:szCs w:val="18"/>
                  <w:lang w:val="fr-FR" w:eastAsia="zh-CN"/>
                </w:rPr>
                <w:t xml:space="preserve">&gt;UL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Available</w:t>
              </w:r>
              <w:proofErr w:type="spellEnd"/>
              <w:r w:rsidRPr="00CD2D5C">
                <w:rPr>
                  <w:rFonts w:cs="Arial"/>
                  <w:szCs w:val="18"/>
                  <w:lang w:val="fr-FR" w:eastAsia="zh-CN"/>
                </w:rPr>
                <w:t xml:space="preserve"> Data Rate Report </w:t>
              </w:r>
              <w:proofErr w:type="spellStart"/>
              <w:r w:rsidRPr="00CD2D5C">
                <w:rPr>
                  <w:rFonts w:cs="Arial"/>
                  <w:szCs w:val="18"/>
                  <w:lang w:val="fr-FR" w:eastAsia="zh-CN"/>
                </w:rPr>
                <w:t>Thresholds</w:t>
              </w:r>
              <w:proofErr w:type="spellEnd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95" w14:textId="77777777" w:rsidR="007F5A1D" w:rsidRPr="00CD2D5C" w:rsidRDefault="007F5A1D" w:rsidP="005C526A">
            <w:pPr>
              <w:pStyle w:val="TAL"/>
              <w:rPr>
                <w:ins w:id="77" w:author="author" w:date="2025-04-25T10:26:00Z"/>
                <w:rFonts w:eastAsia="Batang"/>
              </w:rPr>
            </w:pPr>
            <w:ins w:id="78" w:author="author" w:date="2025-04-25T10:26:00Z">
              <w:r w:rsidRPr="00CD2D5C">
                <w:rPr>
                  <w:rFonts w:eastAsia="Batang"/>
                </w:rPr>
                <w:t>C-</w:t>
              </w:r>
              <w:proofErr w:type="spellStart"/>
              <w:r w:rsidRPr="00CD2D5C">
                <w:rPr>
                  <w:rFonts w:eastAsia="Batang"/>
                </w:rPr>
                <w:t>ifReportUL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F67" w14:textId="77777777" w:rsidR="007F5A1D" w:rsidRPr="00CD2D5C" w:rsidRDefault="007F5A1D" w:rsidP="005C526A">
            <w:pPr>
              <w:pStyle w:val="TAL"/>
              <w:rPr>
                <w:ins w:id="79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AA8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80" w:author="author" w:date="2025-04-25T10:26:00Z"/>
              </w:rPr>
            </w:pPr>
            <w:ins w:id="81" w:author="author" w:date="2025-04-25T10:26:00Z">
              <w:r>
                <w:t>Available Data Rate Report Threshold List</w:t>
              </w:r>
            </w:ins>
          </w:p>
          <w:p w14:paraId="50D68743" w14:textId="7777777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82" w:author="author" w:date="2025-04-25T10:26:00Z"/>
              </w:rPr>
            </w:pPr>
            <w:ins w:id="83" w:author="author" w:date="2025-04-25T10:26:00Z">
              <w:r>
                <w:t>9.3.1.x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F313" w14:textId="77777777" w:rsidR="007F5A1D" w:rsidRPr="00CD2D5C" w:rsidRDefault="007F5A1D" w:rsidP="005C526A">
            <w:pPr>
              <w:pStyle w:val="TAL"/>
              <w:rPr>
                <w:ins w:id="84" w:author="author" w:date="2025-04-25T10:26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2A8" w14:textId="77777777" w:rsidR="007F5A1D" w:rsidRPr="00CD2D5C" w:rsidRDefault="007F5A1D" w:rsidP="005C526A">
            <w:pPr>
              <w:pStyle w:val="TAC"/>
              <w:rPr>
                <w:ins w:id="85" w:author="author" w:date="2025-04-25T10:26:00Z"/>
              </w:rPr>
            </w:pPr>
            <w:ins w:id="86" w:author="author" w:date="2025-04-25T10:26:00Z">
              <w:r w:rsidRPr="00CD2D5C"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04D" w14:textId="77777777" w:rsidR="007F5A1D" w:rsidRPr="00CD2D5C" w:rsidRDefault="007F5A1D" w:rsidP="005C526A">
            <w:pPr>
              <w:pStyle w:val="TAC"/>
              <w:rPr>
                <w:ins w:id="87" w:author="author" w:date="2025-04-25T10:26:00Z"/>
                <w:rFonts w:cs="Arial"/>
                <w:lang w:eastAsia="ja-JP"/>
              </w:rPr>
            </w:pPr>
            <w:ins w:id="88" w:author="author" w:date="2025-04-25T10:26:00Z">
              <w:r w:rsidRPr="00CD2D5C">
                <w:rPr>
                  <w:rFonts w:cs="Arial" w:hint="eastAsia"/>
                  <w:lang w:eastAsia="ja-JP"/>
                </w:rPr>
                <w:t>i</w:t>
              </w:r>
              <w:r w:rsidRPr="00CD2D5C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7F5A1D" w14:paraId="4FA0DD96" w14:textId="77777777" w:rsidTr="005C526A">
        <w:trPr>
          <w:jc w:val="center"/>
          <w:ins w:id="89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462" w14:textId="77777777" w:rsidR="007F5A1D" w:rsidRPr="00CD2D5C" w:rsidRDefault="007F5A1D" w:rsidP="005C526A">
            <w:pPr>
              <w:pStyle w:val="TAL"/>
              <w:rPr>
                <w:ins w:id="90" w:author="author" w:date="2025-04-25T10:26:00Z"/>
                <w:rFonts w:cs="Arial"/>
                <w:szCs w:val="18"/>
                <w:lang w:val="fr-FR" w:eastAsia="zh-CN"/>
              </w:rPr>
            </w:pPr>
            <w:ins w:id="91" w:author="author" w:date="2025-04-25T10:26:00Z">
              <w:r w:rsidRPr="00CD2D5C">
                <w:rPr>
                  <w:rFonts w:eastAsia="Malgun Gothic"/>
                </w:rPr>
                <w:t>MMSID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B7C" w14:textId="77777777" w:rsidR="007F5A1D" w:rsidRPr="00CD2D5C" w:rsidRDefault="007F5A1D" w:rsidP="005C526A">
            <w:pPr>
              <w:pStyle w:val="TAL"/>
              <w:rPr>
                <w:ins w:id="92" w:author="author" w:date="2025-04-25T10:26:00Z"/>
                <w:rFonts w:eastAsia="Batang"/>
              </w:rPr>
            </w:pPr>
            <w:ins w:id="93" w:author="author" w:date="2025-04-25T10:2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5DC" w14:textId="77777777" w:rsidR="007F5A1D" w:rsidRPr="00CD2D5C" w:rsidRDefault="007F5A1D" w:rsidP="005C526A">
            <w:pPr>
              <w:pStyle w:val="TAL"/>
              <w:rPr>
                <w:ins w:id="94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5D4" w14:textId="1459DAB7" w:rsidR="007F5A1D" w:rsidRDefault="007F5A1D" w:rsidP="005C526A">
            <w:pPr>
              <w:pStyle w:val="TAL"/>
              <w:keepNext w:val="0"/>
              <w:keepLines w:val="0"/>
              <w:widowControl w:val="0"/>
              <w:rPr>
                <w:ins w:id="95" w:author="author" w:date="2025-04-25T10:26:00Z"/>
              </w:rPr>
            </w:pPr>
            <w:ins w:id="96" w:author="author" w:date="2025-04-25T10:26:00Z">
              <w:r w:rsidRPr="00CD2D5C">
                <w:t xml:space="preserve">OCTET STRING </w:t>
              </w:r>
              <w:r w:rsidRPr="001D2E49">
                <w:t>(SIZE(</w:t>
              </w:r>
            </w:ins>
            <w:ins w:id="97" w:author="Ericsson - Yazid" w:date="2025-05-21T15:21:00Z" w16du:dateUtc="2025-05-21T14:21:00Z">
              <w:r w:rsidR="00091E3B">
                <w:t>1</w:t>
              </w:r>
            </w:ins>
            <w:ins w:id="98" w:author="author" w:date="2025-04-25T10:26:00Z">
              <w:del w:id="99" w:author="Ericsson - Yazid" w:date="2025-05-21T15:21:00Z" w16du:dateUtc="2025-05-21T14:21:00Z">
                <w:r w:rsidRPr="00CD2D5C" w:rsidDel="00091E3B">
                  <w:delText>FFS</w:delText>
                </w:r>
              </w:del>
              <w:r w:rsidRPr="001D2E49">
                <w:t>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7FC" w14:textId="77777777" w:rsidR="007F5A1D" w:rsidRPr="00CD2D5C" w:rsidRDefault="007F5A1D" w:rsidP="005C526A">
            <w:pPr>
              <w:pStyle w:val="TAL"/>
              <w:rPr>
                <w:ins w:id="100" w:author="author" w:date="2025-04-25T10:26:00Z"/>
                <w:lang w:eastAsia="zh-CN"/>
              </w:rPr>
            </w:pPr>
            <w:ins w:id="101" w:author="author" w:date="2025-04-25T10:26:00Z">
              <w:r w:rsidRPr="00CD2D5C">
                <w:rPr>
                  <w:lang w:eastAsia="zh-CN"/>
                </w:rPr>
                <w:t>Multi-modal service ID from the application, used to indicate QoS flows are related to a multi-modal service, as specified in TS 23.501 [9]</w:t>
              </w:r>
              <w:r>
                <w:rPr>
                  <w:rFonts w:hint="eastAsia"/>
                  <w:lang w:eastAsia="zh-CN"/>
                </w:rPr>
                <w:t xml:space="preserve"> and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TS </w:t>
              </w:r>
              <w:r>
                <w:rPr>
                  <w:lang w:eastAsia="zh-CN"/>
                </w:rPr>
                <w:t>38.300 [8]</w:t>
              </w:r>
              <w:r w:rsidRPr="00CD2D5C">
                <w:rPr>
                  <w:lang w:eastAsia="zh-CN"/>
                </w:rPr>
                <w:t>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3D0" w14:textId="77777777" w:rsidR="007F5A1D" w:rsidRPr="00CD2D5C" w:rsidRDefault="007F5A1D" w:rsidP="005C526A">
            <w:pPr>
              <w:pStyle w:val="TAC"/>
              <w:rPr>
                <w:ins w:id="102" w:author="author" w:date="2025-04-25T10:26:00Z"/>
              </w:rPr>
            </w:pPr>
            <w:ins w:id="103" w:author="author" w:date="2025-04-25T10:26:00Z">
              <w:r w:rsidRPr="00CD2D5C"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04D" w14:textId="77777777" w:rsidR="007F5A1D" w:rsidRPr="00CD2D5C" w:rsidRDefault="007F5A1D" w:rsidP="005C526A">
            <w:pPr>
              <w:pStyle w:val="TAC"/>
              <w:rPr>
                <w:ins w:id="104" w:author="author" w:date="2025-04-25T10:26:00Z"/>
                <w:rFonts w:cs="Arial"/>
                <w:lang w:eastAsia="ja-JP"/>
              </w:rPr>
            </w:pPr>
            <w:ins w:id="105" w:author="author" w:date="2025-04-25T10:26:00Z">
              <w:r w:rsidRPr="00CD2D5C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7F5A1D" w14:paraId="278234B1" w14:textId="77777777" w:rsidTr="005C526A">
        <w:trPr>
          <w:jc w:val="center"/>
          <w:ins w:id="106" w:author="author" w:date="2025-04-25T10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7BE" w14:textId="77777777" w:rsidR="007F5A1D" w:rsidRDefault="007F5A1D" w:rsidP="005C526A">
            <w:pPr>
              <w:pStyle w:val="TAL"/>
              <w:rPr>
                <w:ins w:id="107" w:author="author" w:date="2025-04-25T10:26:00Z"/>
                <w:rFonts w:cs="Arial"/>
                <w:szCs w:val="18"/>
                <w:lang w:val="fr-FR" w:eastAsia="zh-CN"/>
              </w:rPr>
            </w:pPr>
            <w:ins w:id="108" w:author="author" w:date="2025-04-25T10:26:00Z">
              <w:r w:rsidRPr="00DE7CBF">
                <w:rPr>
                  <w:rFonts w:cs="Arial"/>
                  <w:szCs w:val="18"/>
                  <w:lang w:val="fr-FR" w:eastAsia="zh-CN"/>
                </w:rPr>
                <w:t xml:space="preserve">Indication of </w:t>
              </w:r>
              <w:proofErr w:type="spellStart"/>
              <w:r w:rsidRPr="00DE7CBF">
                <w:rPr>
                  <w:rFonts w:cs="Arial"/>
                  <w:szCs w:val="18"/>
                  <w:lang w:val="fr-FR" w:eastAsia="zh-CN"/>
                </w:rPr>
                <w:t>Bitrate</w:t>
              </w:r>
              <w:proofErr w:type="spellEnd"/>
              <w:r w:rsidRPr="00DE7CBF">
                <w:rPr>
                  <w:rFonts w:cs="Arial"/>
                  <w:szCs w:val="18"/>
                  <w:lang w:val="fr-FR" w:eastAsia="zh-CN"/>
                </w:rPr>
                <w:t xml:space="preserve"> </w:t>
              </w:r>
              <w:r w:rsidRPr="00CD2D5C">
                <w:rPr>
                  <w:rFonts w:eastAsia="Malgun Gothic"/>
                </w:rPr>
                <w:t>Adaptation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593" w14:textId="77777777" w:rsidR="007F5A1D" w:rsidRDefault="007F5A1D" w:rsidP="005C526A">
            <w:pPr>
              <w:pStyle w:val="TAL"/>
              <w:rPr>
                <w:ins w:id="109" w:author="author" w:date="2025-04-25T10:26:00Z"/>
                <w:rFonts w:eastAsia="Batang"/>
              </w:rPr>
            </w:pPr>
            <w:ins w:id="110" w:author="author" w:date="2025-04-25T10:26:00Z">
              <w:r w:rsidRPr="00DE7CBF"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46B" w14:textId="77777777" w:rsidR="007F5A1D" w:rsidRPr="00CD2D5C" w:rsidRDefault="007F5A1D" w:rsidP="005C526A">
            <w:pPr>
              <w:pStyle w:val="TAL"/>
              <w:rPr>
                <w:ins w:id="111" w:author="author" w:date="2025-04-25T10:26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273" w14:textId="77777777" w:rsidR="007F5A1D" w:rsidRPr="00CD2D5C" w:rsidRDefault="007F5A1D" w:rsidP="005C526A">
            <w:pPr>
              <w:pStyle w:val="TAL"/>
              <w:keepNext w:val="0"/>
              <w:keepLines w:val="0"/>
              <w:widowControl w:val="0"/>
              <w:rPr>
                <w:ins w:id="112" w:author="author" w:date="2025-04-25T10:26:00Z"/>
              </w:rPr>
            </w:pPr>
            <w:ins w:id="113" w:author="author" w:date="2025-04-25T10:26:00Z">
              <w:r w:rsidRPr="00CD2D5C">
                <w:t>ENUMERATED (uplink,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462" w14:textId="77777777" w:rsidR="007F5A1D" w:rsidRPr="00CD2D5C" w:rsidRDefault="007F5A1D" w:rsidP="005C526A">
            <w:pPr>
              <w:pStyle w:val="TAL"/>
              <w:rPr>
                <w:ins w:id="114" w:author="author" w:date="2025-04-25T10:26:00Z"/>
                <w:lang w:eastAsia="zh-CN"/>
              </w:rPr>
            </w:pPr>
            <w:ins w:id="115" w:author="author" w:date="2025-04-25T10:26:00Z">
              <w:r w:rsidRPr="00CD2D5C">
                <w:rPr>
                  <w:lang w:eastAsia="zh-CN"/>
                </w:rPr>
                <w:t>Indicates that the QoS Flow allows rate adapt</w:t>
              </w:r>
              <w:r w:rsidRPr="00CD2D5C">
                <w:rPr>
                  <w:rFonts w:hint="eastAsia"/>
                  <w:lang w:eastAsia="zh-CN"/>
                </w:rPr>
                <w:t>ation</w:t>
              </w:r>
              <w:r w:rsidRPr="00CD2D5C">
                <w:rPr>
                  <w:lang w:eastAsia="zh-CN"/>
                </w:rPr>
                <w:t xml:space="preserve"> in the indicated direction.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CB0" w14:textId="77777777" w:rsidR="007F5A1D" w:rsidRPr="00CD2D5C" w:rsidRDefault="007F5A1D" w:rsidP="005C526A">
            <w:pPr>
              <w:pStyle w:val="TAC"/>
              <w:rPr>
                <w:ins w:id="116" w:author="author" w:date="2025-04-25T10:26:00Z"/>
              </w:rPr>
            </w:pPr>
            <w:ins w:id="117" w:author="author" w:date="2025-04-25T10:26:00Z">
              <w:r w:rsidRPr="00CD2D5C"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B05" w14:textId="77777777" w:rsidR="007F5A1D" w:rsidRPr="00CD2D5C" w:rsidRDefault="007F5A1D" w:rsidP="005C526A">
            <w:pPr>
              <w:pStyle w:val="TAC"/>
              <w:rPr>
                <w:ins w:id="118" w:author="author" w:date="2025-04-25T10:26:00Z"/>
                <w:rFonts w:cs="Arial"/>
                <w:lang w:eastAsia="ja-JP"/>
              </w:rPr>
            </w:pPr>
            <w:ins w:id="119" w:author="author" w:date="2025-04-25T10:26:00Z">
              <w:r w:rsidRPr="00CD2D5C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492C34C7" w14:textId="77777777" w:rsidR="007F5A1D" w:rsidRDefault="007F5A1D" w:rsidP="007F5A1D">
      <w:pPr>
        <w:rPr>
          <w:ins w:id="120" w:author="author" w:date="2025-04-25T10:28:00Z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7F5A1D" w14:paraId="0ED676BD" w14:textId="77777777" w:rsidTr="005C526A">
        <w:trPr>
          <w:ins w:id="121" w:author="author" w:date="2025-04-25T10:28:00Z"/>
        </w:trPr>
        <w:tc>
          <w:tcPr>
            <w:tcW w:w="3288" w:type="dxa"/>
          </w:tcPr>
          <w:p w14:paraId="3FF1A543" w14:textId="77777777" w:rsidR="007F5A1D" w:rsidRDefault="007F5A1D" w:rsidP="005C526A">
            <w:pPr>
              <w:pStyle w:val="TAH"/>
              <w:rPr>
                <w:ins w:id="122" w:author="author" w:date="2025-04-25T10:28:00Z"/>
                <w:rFonts w:cs="Arial"/>
                <w:lang w:eastAsia="ja-JP"/>
              </w:rPr>
            </w:pPr>
            <w:ins w:id="123" w:author="author" w:date="2025-04-25T10:28:00Z">
              <w:r>
                <w:rPr>
                  <w:rFonts w:cs="Arial"/>
                  <w:lang w:eastAsia="ja-JP"/>
                </w:rPr>
                <w:t>Condition</w:t>
              </w:r>
            </w:ins>
          </w:p>
        </w:tc>
        <w:tc>
          <w:tcPr>
            <w:tcW w:w="6519" w:type="dxa"/>
          </w:tcPr>
          <w:p w14:paraId="345DD58E" w14:textId="77777777" w:rsidR="007F5A1D" w:rsidRDefault="007F5A1D" w:rsidP="005C526A">
            <w:pPr>
              <w:pStyle w:val="TAH"/>
              <w:rPr>
                <w:ins w:id="124" w:author="author" w:date="2025-04-25T10:28:00Z"/>
                <w:rFonts w:cs="Arial"/>
                <w:lang w:eastAsia="ja-JP"/>
              </w:rPr>
            </w:pPr>
            <w:ins w:id="125" w:author="author" w:date="2025-04-25T10:28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7F5A1D" w14:paraId="4F991019" w14:textId="77777777" w:rsidTr="005C526A">
        <w:trPr>
          <w:ins w:id="126" w:author="author" w:date="2025-04-25T10:28:00Z"/>
        </w:trPr>
        <w:tc>
          <w:tcPr>
            <w:tcW w:w="3288" w:type="dxa"/>
          </w:tcPr>
          <w:p w14:paraId="5495F572" w14:textId="77777777" w:rsidR="007F5A1D" w:rsidRDefault="007F5A1D" w:rsidP="005C526A">
            <w:pPr>
              <w:pStyle w:val="TAL"/>
              <w:rPr>
                <w:ins w:id="127" w:author="author" w:date="2025-04-25T10:28:00Z"/>
                <w:rFonts w:cs="Arial"/>
                <w:lang w:eastAsia="ja-JP"/>
              </w:rPr>
            </w:pPr>
            <w:proofErr w:type="spellStart"/>
            <w:ins w:id="128" w:author="author" w:date="2025-04-25T10:28:00Z">
              <w:r>
                <w:rPr>
                  <w:rFonts w:cs="Arial"/>
                  <w:lang w:val="en-US"/>
                </w:rPr>
                <w:t>ifReportDL</w:t>
              </w:r>
              <w:proofErr w:type="spellEnd"/>
            </w:ins>
          </w:p>
        </w:tc>
        <w:tc>
          <w:tcPr>
            <w:tcW w:w="6519" w:type="dxa"/>
          </w:tcPr>
          <w:p w14:paraId="17F5E684" w14:textId="77777777" w:rsidR="007F5A1D" w:rsidRDefault="007F5A1D" w:rsidP="005C526A">
            <w:pPr>
              <w:pStyle w:val="TAL"/>
              <w:rPr>
                <w:ins w:id="129" w:author="author" w:date="2025-04-25T10:28:00Z"/>
                <w:rFonts w:cs="Arial"/>
                <w:lang w:eastAsia="ja-JP"/>
              </w:rPr>
            </w:pPr>
            <w:ins w:id="130" w:author="author" w:date="2025-04-25T10:28:00Z">
              <w:r>
                <w:rPr>
                  <w:rFonts w:cs="Arial"/>
                  <w:snapToGrid w:val="0"/>
                </w:rPr>
                <w:t xml:space="preserve">This IE shall be present if the </w:t>
              </w:r>
              <w:r>
                <w:rPr>
                  <w:rFonts w:cs="Arial"/>
                  <w:i/>
                  <w:iCs/>
                  <w:snapToGrid w:val="0"/>
                </w:rPr>
                <w:t>Monitoring Request</w:t>
              </w:r>
              <w:r>
                <w:rPr>
                  <w:rFonts w:cs="Arial"/>
                  <w:snapToGrid w:val="0"/>
                </w:rPr>
                <w:t xml:space="preserve"> IE is set to the value “dl” or “both”.</w:t>
              </w:r>
            </w:ins>
          </w:p>
        </w:tc>
      </w:tr>
      <w:tr w:rsidR="007F5A1D" w14:paraId="06BA3CCC" w14:textId="77777777" w:rsidTr="005C526A">
        <w:trPr>
          <w:ins w:id="131" w:author="author" w:date="2025-04-25T10:2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720" w14:textId="77777777" w:rsidR="007F5A1D" w:rsidRDefault="007F5A1D" w:rsidP="005C526A">
            <w:pPr>
              <w:pStyle w:val="TAL"/>
              <w:rPr>
                <w:ins w:id="132" w:author="author" w:date="2025-04-25T10:28:00Z"/>
                <w:rFonts w:cs="Arial"/>
                <w:lang w:val="en-US"/>
              </w:rPr>
            </w:pPr>
            <w:proofErr w:type="spellStart"/>
            <w:ins w:id="133" w:author="author" w:date="2025-04-25T10:28:00Z">
              <w:r>
                <w:rPr>
                  <w:rFonts w:cs="Arial"/>
                  <w:lang w:val="en-US"/>
                </w:rPr>
                <w:t>ifReportUL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A82" w14:textId="77777777" w:rsidR="007F5A1D" w:rsidRDefault="007F5A1D" w:rsidP="005C526A">
            <w:pPr>
              <w:pStyle w:val="TAL"/>
              <w:rPr>
                <w:ins w:id="134" w:author="author" w:date="2025-04-25T10:28:00Z"/>
                <w:rFonts w:cs="Arial"/>
                <w:snapToGrid w:val="0"/>
              </w:rPr>
            </w:pPr>
            <w:ins w:id="135" w:author="author" w:date="2025-04-25T10:28:00Z">
              <w:r>
                <w:rPr>
                  <w:rFonts w:cs="Arial"/>
                  <w:snapToGrid w:val="0"/>
                </w:rPr>
                <w:t>This IE shall be present if the Monitoring Request IE is set to the value “ul” or “both”.</w:t>
              </w:r>
            </w:ins>
          </w:p>
        </w:tc>
      </w:tr>
    </w:tbl>
    <w:p w14:paraId="31BB2358" w14:textId="77777777" w:rsidR="007F5A1D" w:rsidRPr="008E0719" w:rsidRDefault="007F5A1D" w:rsidP="007F5A1D">
      <w:pPr>
        <w:rPr>
          <w:lang w:eastAsia="zh-CN"/>
        </w:rPr>
      </w:pPr>
    </w:p>
    <w:p w14:paraId="10704711" w14:textId="19B36520" w:rsidR="007F5A1D" w:rsidRPr="00B7044E" w:rsidRDefault="007F5A1D" w:rsidP="007F5A1D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241ECE0E" w14:textId="77777777" w:rsidR="00B7044E" w:rsidRPr="00B7044E" w:rsidRDefault="00B7044E" w:rsidP="00B7044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36" w:name="_Toc155981103"/>
      <w:r w:rsidRPr="00B7044E">
        <w:rPr>
          <w:rFonts w:ascii="Arial" w:hAnsi="Arial"/>
          <w:sz w:val="24"/>
        </w:rPr>
        <w:lastRenderedPageBreak/>
        <w:t>9.3.1.151</w:t>
      </w:r>
      <w:r w:rsidRPr="00B7044E">
        <w:rPr>
          <w:rFonts w:ascii="Arial" w:hAnsi="Arial"/>
          <w:sz w:val="24"/>
        </w:rPr>
        <w:tab/>
        <w:t>Alternative QoS Parameters Set List</w:t>
      </w:r>
    </w:p>
    <w:p w14:paraId="4CD3A961" w14:textId="77777777" w:rsidR="00B7044E" w:rsidRPr="00B7044E" w:rsidRDefault="00B7044E" w:rsidP="00B7044E">
      <w:r w:rsidRPr="00B7044E">
        <w:t>This IE contains alternative sets of QoS parameters which the NG-RAN node can indicate to be fulfilled when notification control is enabled and it cannot fulfil the requested list of QoS parameters.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3"/>
        <w:gridCol w:w="1587"/>
        <w:gridCol w:w="1757"/>
        <w:gridCol w:w="1083"/>
        <w:gridCol w:w="1083"/>
      </w:tblGrid>
      <w:tr w:rsidR="00B7044E" w:rsidRPr="00B7044E" w14:paraId="5BA99A7A" w14:textId="77777777" w:rsidTr="005C526A">
        <w:tc>
          <w:tcPr>
            <w:tcW w:w="2268" w:type="dxa"/>
          </w:tcPr>
          <w:p w14:paraId="6F15D43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37B23FD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3" w:type="dxa"/>
          </w:tcPr>
          <w:p w14:paraId="16206AD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B084D6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2E4FCC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3" w:type="dxa"/>
          </w:tcPr>
          <w:p w14:paraId="15C3367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3" w:type="dxa"/>
          </w:tcPr>
          <w:p w14:paraId="7D0C4B1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B7044E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B7044E" w:rsidRPr="00B7044E" w14:paraId="48964A8D" w14:textId="77777777" w:rsidTr="005C526A">
        <w:tc>
          <w:tcPr>
            <w:tcW w:w="2268" w:type="dxa"/>
          </w:tcPr>
          <w:p w14:paraId="1498348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b/>
                <w:bCs/>
                <w:iCs/>
                <w:sz w:val="18"/>
                <w:lang w:eastAsia="ja-JP"/>
              </w:rPr>
            </w:pPr>
            <w:r w:rsidRPr="00B7044E">
              <w:rPr>
                <w:rFonts w:ascii="Arial" w:hAnsi="Arial"/>
                <w:b/>
                <w:sz w:val="18"/>
                <w:lang w:eastAsia="zh-CN"/>
              </w:rPr>
              <w:t>Alternative QoS Parameters Set</w:t>
            </w:r>
            <w:r w:rsidRPr="00B7044E">
              <w:rPr>
                <w:rFonts w:ascii="Arial" w:eastAsia="MS Mincho" w:hAnsi="Arial"/>
                <w:b/>
                <w:sz w:val="18"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E2402B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68856D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18"/>
                <w:lang w:eastAsia="ja-JP"/>
              </w:rPr>
            </w:pPr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maxnoofQoSparaSets</w:t>
            </w:r>
            <w:proofErr w:type="spellEnd"/>
            <w:r w:rsidRPr="00B7044E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777FFFF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57" w:type="dxa"/>
          </w:tcPr>
          <w:p w14:paraId="41A4B29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6663A28B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175F92F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76D4622C" w14:textId="77777777" w:rsidTr="005C526A">
        <w:tc>
          <w:tcPr>
            <w:tcW w:w="2268" w:type="dxa"/>
          </w:tcPr>
          <w:p w14:paraId="48B6D2DF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</w:t>
            </w:r>
            <w:r w:rsidRPr="00B7044E">
              <w:rPr>
                <w:rFonts w:ascii="Arial" w:hAnsi="Arial"/>
                <w:sz w:val="18"/>
                <w:lang w:eastAsia="zh-CN"/>
              </w:rPr>
              <w:t>Alternative QoS Parameters Set Index</w:t>
            </w:r>
          </w:p>
        </w:tc>
        <w:tc>
          <w:tcPr>
            <w:tcW w:w="1020" w:type="dxa"/>
          </w:tcPr>
          <w:p w14:paraId="28C4921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3" w:type="dxa"/>
          </w:tcPr>
          <w:p w14:paraId="1824AD4F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219715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9.3.1.152</w:t>
            </w:r>
          </w:p>
        </w:tc>
        <w:tc>
          <w:tcPr>
            <w:tcW w:w="1757" w:type="dxa"/>
          </w:tcPr>
          <w:p w14:paraId="351DCE9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538AD18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0F9589C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5CE95E7C" w14:textId="77777777" w:rsidTr="005C526A">
        <w:tc>
          <w:tcPr>
            <w:tcW w:w="2268" w:type="dxa"/>
          </w:tcPr>
          <w:p w14:paraId="4CC736FB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&gt;Guaranteed Flow Bit Rate Downlink</w:t>
            </w:r>
          </w:p>
        </w:tc>
        <w:tc>
          <w:tcPr>
            <w:tcW w:w="1020" w:type="dxa"/>
          </w:tcPr>
          <w:p w14:paraId="119524E9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21B5BD70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4312D6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Bit Rate </w:t>
            </w:r>
          </w:p>
          <w:p w14:paraId="7DA7BFB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27723CD3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64943BCC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Yu Mincho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25C6F673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72E36131" w14:textId="77777777" w:rsidTr="005C526A">
        <w:tc>
          <w:tcPr>
            <w:tcW w:w="2268" w:type="dxa"/>
          </w:tcPr>
          <w:p w14:paraId="7FDAAA89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&gt;Guaranteed Flow Bit Rate Uplink</w:t>
            </w:r>
          </w:p>
        </w:tc>
        <w:tc>
          <w:tcPr>
            <w:tcW w:w="1020" w:type="dxa"/>
          </w:tcPr>
          <w:p w14:paraId="02CD54C4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1A39949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E05E682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Bit Rate </w:t>
            </w:r>
          </w:p>
          <w:p w14:paraId="3368D38E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9.3.1.4</w:t>
            </w:r>
          </w:p>
        </w:tc>
        <w:tc>
          <w:tcPr>
            <w:tcW w:w="1757" w:type="dxa"/>
          </w:tcPr>
          <w:p w14:paraId="5788CF9E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691C2DB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10ED18F6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4A23EAAE" w14:textId="77777777" w:rsidTr="005C526A">
        <w:tc>
          <w:tcPr>
            <w:tcW w:w="2268" w:type="dxa"/>
          </w:tcPr>
          <w:p w14:paraId="18148E1D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&gt;Packet Delay Budget </w:t>
            </w:r>
          </w:p>
        </w:tc>
        <w:tc>
          <w:tcPr>
            <w:tcW w:w="1020" w:type="dxa"/>
          </w:tcPr>
          <w:p w14:paraId="679CA502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7F73199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7DA983D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9.3.1.80</w:t>
            </w:r>
          </w:p>
        </w:tc>
        <w:tc>
          <w:tcPr>
            <w:tcW w:w="1757" w:type="dxa"/>
          </w:tcPr>
          <w:p w14:paraId="6B3445D8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4F684ED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szCs w:val="22"/>
              </w:rPr>
              <w:t>-</w:t>
            </w:r>
          </w:p>
        </w:tc>
        <w:tc>
          <w:tcPr>
            <w:tcW w:w="1083" w:type="dxa"/>
          </w:tcPr>
          <w:p w14:paraId="6FA5E3E0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649AE02B" w14:textId="77777777" w:rsidTr="005C526A">
        <w:tc>
          <w:tcPr>
            <w:tcW w:w="2268" w:type="dxa"/>
          </w:tcPr>
          <w:p w14:paraId="5EEEFB09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&gt;Packet Error Rate </w:t>
            </w:r>
          </w:p>
        </w:tc>
        <w:tc>
          <w:tcPr>
            <w:tcW w:w="1020" w:type="dxa"/>
          </w:tcPr>
          <w:p w14:paraId="112182B5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</w:tcPr>
          <w:p w14:paraId="4DA0059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0F032F4D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9.3.1.81</w:t>
            </w:r>
          </w:p>
        </w:tc>
        <w:tc>
          <w:tcPr>
            <w:tcW w:w="1757" w:type="dxa"/>
          </w:tcPr>
          <w:p w14:paraId="083A4E5B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3" w:type="dxa"/>
          </w:tcPr>
          <w:p w14:paraId="3FDCA112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83" w:type="dxa"/>
          </w:tcPr>
          <w:p w14:paraId="0E1C093B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6087D4CF" w14:textId="77777777" w:rsidTr="005C526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341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 xml:space="preserve">&gt;Maximum Data Burst Volume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217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B7044E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F26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FD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>9.3.1.83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26A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Maximum Data Burst Volume is specified in TS 23.501 [9]. </w:t>
            </w:r>
          </w:p>
          <w:p w14:paraId="4C828797" w14:textId="77777777" w:rsidR="00B7044E" w:rsidRPr="00B7044E" w:rsidRDefault="00B7044E" w:rsidP="00B7044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  <w:lang w:eastAsia="ja-JP"/>
              </w:rPr>
              <w:t xml:space="preserve">This IE is included if the </w:t>
            </w:r>
            <w:r w:rsidRPr="00B7044E">
              <w:rPr>
                <w:rFonts w:ascii="Arial" w:hAnsi="Arial"/>
                <w:i/>
                <w:iCs/>
                <w:sz w:val="18"/>
                <w:lang w:eastAsia="ja-JP"/>
              </w:rPr>
              <w:t xml:space="preserve">Delay Critical </w:t>
            </w:r>
            <w:r w:rsidRPr="00B7044E">
              <w:rPr>
                <w:rFonts w:ascii="Arial" w:hAnsi="Arial"/>
                <w:sz w:val="18"/>
                <w:lang w:eastAsia="ja-JP"/>
              </w:rPr>
              <w:t xml:space="preserve">IE is set to </w:t>
            </w:r>
            <w:r w:rsidRPr="00B7044E">
              <w:rPr>
                <w:rFonts w:ascii="Arial" w:hAnsi="Arial"/>
                <w:sz w:val="18"/>
                <w:lang w:eastAsia="zh-CN"/>
              </w:rPr>
              <w:t>"</w:t>
            </w:r>
            <w:r w:rsidRPr="00B7044E">
              <w:rPr>
                <w:rFonts w:ascii="Arial" w:hAnsi="Arial"/>
                <w:sz w:val="18"/>
                <w:lang w:eastAsia="ja-JP"/>
              </w:rPr>
              <w:t>delay critical</w:t>
            </w:r>
            <w:r w:rsidRPr="00B7044E">
              <w:rPr>
                <w:rFonts w:ascii="Arial" w:hAnsi="Arial"/>
                <w:sz w:val="18"/>
                <w:lang w:eastAsia="zh-CN"/>
              </w:rPr>
              <w:t>"</w:t>
            </w:r>
            <w:r w:rsidRPr="00B7044E">
              <w:rPr>
                <w:rFonts w:ascii="Arial" w:hAnsi="Arial"/>
                <w:sz w:val="18"/>
                <w:lang w:eastAsia="ja-JP"/>
              </w:rPr>
              <w:t xml:space="preserve"> and is ignored otherwise.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6B4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1FA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B7044E">
              <w:rPr>
                <w:rFonts w:ascii="Arial" w:hAnsi="Arial"/>
                <w:sz w:val="18"/>
              </w:rPr>
              <w:t>ignore</w:t>
            </w:r>
          </w:p>
        </w:tc>
      </w:tr>
      <w:tr w:rsidR="00B7044E" w:rsidRPr="00B7044E" w14:paraId="68986D21" w14:textId="77777777" w:rsidTr="005C526A">
        <w:trPr>
          <w:ins w:id="137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61B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38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39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Delay Budget</w:t>
              </w:r>
              <w:r w:rsidRPr="00B7044E">
                <w:rPr>
                  <w:rFonts w:ascii="Arial" w:eastAsia="Batang" w:hAnsi="Arial" w:hint="eastAsia"/>
                  <w:sz w:val="18"/>
                  <w:lang w:eastAsia="ja-JP"/>
                </w:rPr>
                <w:t xml:space="preserve"> 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>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BC8" w14:textId="77777777" w:rsidR="00B7044E" w:rsidRPr="00B7044E" w:rsidRDefault="00B7044E" w:rsidP="00B7044E">
            <w:pPr>
              <w:keepNext/>
              <w:keepLines/>
              <w:spacing w:after="0"/>
              <w:rPr>
                <w:ins w:id="140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41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68D" w14:textId="77777777" w:rsidR="00B7044E" w:rsidRPr="00B7044E" w:rsidRDefault="00B7044E" w:rsidP="00B7044E">
            <w:pPr>
              <w:keepNext/>
              <w:keepLines/>
              <w:spacing w:after="0"/>
              <w:rPr>
                <w:ins w:id="142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9B0" w14:textId="77777777" w:rsidR="00B7044E" w:rsidRPr="00B7044E" w:rsidRDefault="00B7044E" w:rsidP="00B7044E">
            <w:pPr>
              <w:keepNext/>
              <w:keepLines/>
              <w:spacing w:after="0"/>
              <w:rPr>
                <w:ins w:id="143" w:author="author" w:date="2025-04-25T10:29:00Z"/>
                <w:rFonts w:ascii="Arial" w:hAnsi="Arial"/>
                <w:sz w:val="18"/>
                <w:lang w:eastAsia="ja-JP"/>
              </w:rPr>
            </w:pPr>
            <w:ins w:id="144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</w:t>
              </w:r>
              <w:r w:rsidRPr="00B7044E">
                <w:rPr>
                  <w:rFonts w:ascii="Arial" w:hAnsi="Arial" w:hint="eastAsia"/>
                  <w:sz w:val="18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88E" w14:textId="760EB1D6" w:rsidR="00B7044E" w:rsidRPr="00B7044E" w:rsidRDefault="0032029D" w:rsidP="00B7044E">
            <w:pPr>
              <w:keepNext/>
              <w:keepLines/>
              <w:spacing w:after="0"/>
              <w:rPr>
                <w:ins w:id="145" w:author="author" w:date="2025-04-25T10:29:00Z"/>
                <w:rFonts w:ascii="Arial" w:hAnsi="Arial"/>
                <w:sz w:val="18"/>
                <w:lang w:eastAsia="ja-JP"/>
              </w:rPr>
            </w:pPr>
            <w:ins w:id="146" w:author="Ericsson - Yazid" w:date="2025-05-21T15:10:00Z" w16du:dateUtc="2025-05-21T14:10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PDU Set Packet Delay Budget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in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DL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D8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47" w:author="author" w:date="2025-04-25T10:29:00Z"/>
                <w:rFonts w:ascii="Arial" w:hAnsi="Arial"/>
                <w:sz w:val="18"/>
              </w:rPr>
            </w:pPr>
            <w:ins w:id="148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C6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49" w:author="author" w:date="2025-04-25T10:29:00Z"/>
                <w:rFonts w:ascii="Arial" w:hAnsi="Arial"/>
                <w:sz w:val="18"/>
              </w:rPr>
            </w:pPr>
            <w:ins w:id="150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64262942" w14:textId="77777777" w:rsidTr="005C526A">
        <w:trPr>
          <w:ins w:id="151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74D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52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53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Delay Budget</w:t>
              </w:r>
              <w:r w:rsidRPr="00B7044E">
                <w:rPr>
                  <w:rFonts w:ascii="Arial" w:eastAsia="Batang" w:hAnsi="Arial" w:hint="eastAsia"/>
                  <w:sz w:val="18"/>
                  <w:lang w:eastAsia="ja-JP"/>
                </w:rPr>
                <w:t xml:space="preserve"> 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>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66C" w14:textId="77777777" w:rsidR="00B7044E" w:rsidRPr="00B7044E" w:rsidRDefault="00B7044E" w:rsidP="00B7044E">
            <w:pPr>
              <w:keepNext/>
              <w:keepLines/>
              <w:spacing w:after="0"/>
              <w:rPr>
                <w:ins w:id="154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55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1B9" w14:textId="77777777" w:rsidR="00B7044E" w:rsidRPr="00B7044E" w:rsidRDefault="00B7044E" w:rsidP="00B7044E">
            <w:pPr>
              <w:keepNext/>
              <w:keepLines/>
              <w:spacing w:after="0"/>
              <w:rPr>
                <w:ins w:id="156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A6E" w14:textId="77777777" w:rsidR="00B7044E" w:rsidRPr="00B7044E" w:rsidRDefault="00B7044E" w:rsidP="00B7044E">
            <w:pPr>
              <w:keepNext/>
              <w:keepLines/>
              <w:spacing w:after="0"/>
              <w:rPr>
                <w:ins w:id="157" w:author="author" w:date="2025-04-25T10:29:00Z"/>
                <w:rFonts w:ascii="Arial" w:hAnsi="Arial"/>
                <w:sz w:val="18"/>
                <w:lang w:eastAsia="ja-JP"/>
              </w:rPr>
            </w:pPr>
            <w:ins w:id="158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</w:t>
              </w:r>
              <w:r w:rsidRPr="00B7044E">
                <w:rPr>
                  <w:rFonts w:ascii="Arial" w:hAnsi="Arial" w:hint="eastAsia"/>
                  <w:sz w:val="18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EF4" w14:textId="05ABB226" w:rsidR="00B7044E" w:rsidRPr="00B7044E" w:rsidRDefault="002C16B9" w:rsidP="00B7044E">
            <w:pPr>
              <w:keepNext/>
              <w:keepLines/>
              <w:spacing w:after="0"/>
              <w:rPr>
                <w:ins w:id="159" w:author="author" w:date="2025-04-25T10:29:00Z"/>
                <w:rFonts w:ascii="Arial" w:hAnsi="Arial"/>
                <w:sz w:val="18"/>
                <w:lang w:eastAsia="ja-JP"/>
              </w:rPr>
            </w:pPr>
            <w:ins w:id="160" w:author="Ericsson - Yazid" w:date="2025-05-21T15:11:00Z" w16du:dateUtc="2025-05-21T14:11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PDU Set Packet Delay Budget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U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D2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61" w:author="author" w:date="2025-04-25T10:29:00Z"/>
                <w:rFonts w:ascii="Arial" w:hAnsi="Arial"/>
                <w:sz w:val="18"/>
              </w:rPr>
            </w:pPr>
            <w:ins w:id="162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0C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63" w:author="author" w:date="2025-04-25T10:29:00Z"/>
                <w:rFonts w:ascii="Arial" w:hAnsi="Arial"/>
                <w:sz w:val="18"/>
              </w:rPr>
            </w:pPr>
            <w:ins w:id="164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13DC9205" w14:textId="77777777" w:rsidTr="005C526A">
        <w:trPr>
          <w:ins w:id="165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D15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66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67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Error Rate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CBE1" w14:textId="77777777" w:rsidR="00B7044E" w:rsidRPr="00B7044E" w:rsidRDefault="00B7044E" w:rsidP="00B7044E">
            <w:pPr>
              <w:keepNext/>
              <w:keepLines/>
              <w:spacing w:after="0"/>
              <w:rPr>
                <w:ins w:id="168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69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AFE" w14:textId="77777777" w:rsidR="00B7044E" w:rsidRPr="00B7044E" w:rsidRDefault="00B7044E" w:rsidP="00B7044E">
            <w:pPr>
              <w:keepNext/>
              <w:keepLines/>
              <w:spacing w:after="0"/>
              <w:rPr>
                <w:ins w:id="170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D76" w14:textId="77777777" w:rsidR="00B7044E" w:rsidRPr="00B7044E" w:rsidRDefault="00B7044E" w:rsidP="00B7044E">
            <w:pPr>
              <w:keepNext/>
              <w:keepLines/>
              <w:spacing w:after="0"/>
              <w:rPr>
                <w:ins w:id="171" w:author="author" w:date="2025-04-25T10:29:00Z"/>
                <w:rFonts w:ascii="Arial" w:hAnsi="Arial"/>
                <w:sz w:val="18"/>
                <w:lang w:eastAsia="ja-JP"/>
              </w:rPr>
            </w:pPr>
            <w:ins w:id="172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3E1" w14:textId="28280EA6" w:rsidR="00B7044E" w:rsidRPr="00B7044E" w:rsidRDefault="00697318" w:rsidP="00B7044E">
            <w:pPr>
              <w:keepNext/>
              <w:keepLines/>
              <w:spacing w:after="0"/>
              <w:rPr>
                <w:ins w:id="173" w:author="author" w:date="2025-04-25T10:29:00Z"/>
                <w:rFonts w:ascii="Arial" w:hAnsi="Arial"/>
                <w:sz w:val="18"/>
                <w:lang w:eastAsia="ja-JP"/>
              </w:rPr>
            </w:pPr>
            <w:ins w:id="174" w:author="Ericsson - Yazid" w:date="2025-05-21T15:12:00Z" w16du:dateUtc="2025-05-21T14:12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B7044E">
                <w:rPr>
                  <w:rFonts w:ascii="Arial" w:eastAsia="Batang" w:hAnsi="Arial"/>
                  <w:i/>
                  <w:iCs/>
                  <w:sz w:val="18"/>
                  <w:lang w:eastAsia="ja-JP"/>
                </w:rPr>
                <w:t>PDU Set Error Rate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D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AAE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75" w:author="author" w:date="2025-04-25T10:29:00Z"/>
                <w:rFonts w:ascii="Arial" w:hAnsi="Arial"/>
                <w:sz w:val="18"/>
              </w:rPr>
            </w:pPr>
            <w:ins w:id="176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3D1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77" w:author="author" w:date="2025-04-25T10:29:00Z"/>
                <w:rFonts w:ascii="Arial" w:hAnsi="Arial"/>
                <w:sz w:val="18"/>
              </w:rPr>
            </w:pPr>
            <w:ins w:id="178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B7044E" w:rsidRPr="00B7044E" w14:paraId="561E57A8" w14:textId="77777777" w:rsidTr="005C526A">
        <w:trPr>
          <w:ins w:id="179" w:author="author" w:date="2025-04-25T10:2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C2C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180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81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&gt;PDU Set Error Rate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9DC" w14:textId="77777777" w:rsidR="00B7044E" w:rsidRPr="00B7044E" w:rsidRDefault="00B7044E" w:rsidP="00B7044E">
            <w:pPr>
              <w:keepNext/>
              <w:keepLines/>
              <w:spacing w:after="0"/>
              <w:rPr>
                <w:ins w:id="182" w:author="author" w:date="2025-04-25T10:29:00Z"/>
                <w:rFonts w:ascii="Arial" w:eastAsia="Batang" w:hAnsi="Arial"/>
                <w:sz w:val="18"/>
                <w:lang w:eastAsia="ja-JP"/>
              </w:rPr>
            </w:pPr>
            <w:ins w:id="183" w:author="author" w:date="2025-04-25T10:29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767" w14:textId="77777777" w:rsidR="00B7044E" w:rsidRPr="00B7044E" w:rsidRDefault="00B7044E" w:rsidP="00B7044E">
            <w:pPr>
              <w:keepNext/>
              <w:keepLines/>
              <w:spacing w:after="0"/>
              <w:rPr>
                <w:ins w:id="184" w:author="author" w:date="2025-04-25T10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305" w14:textId="77777777" w:rsidR="00B7044E" w:rsidRPr="00B7044E" w:rsidRDefault="00B7044E" w:rsidP="00B7044E">
            <w:pPr>
              <w:keepNext/>
              <w:keepLines/>
              <w:spacing w:after="0"/>
              <w:rPr>
                <w:ins w:id="185" w:author="author" w:date="2025-04-25T10:29:00Z"/>
                <w:rFonts w:ascii="Arial" w:hAnsi="Arial"/>
                <w:sz w:val="18"/>
                <w:lang w:eastAsia="ja-JP"/>
              </w:rPr>
            </w:pPr>
            <w:ins w:id="186" w:author="author" w:date="2025-04-25T10:29:00Z">
              <w:r w:rsidRPr="00B7044E">
                <w:rPr>
                  <w:rFonts w:ascii="Arial" w:hAnsi="Arial"/>
                  <w:sz w:val="18"/>
                  <w:lang w:eastAsia="ja-JP"/>
                </w:rPr>
                <w:t>9.3.1.81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764" w14:textId="3B5D3966" w:rsidR="00B7044E" w:rsidRPr="00B7044E" w:rsidRDefault="00E26962" w:rsidP="00B7044E">
            <w:pPr>
              <w:keepNext/>
              <w:keepLines/>
              <w:spacing w:after="0"/>
              <w:rPr>
                <w:ins w:id="187" w:author="author" w:date="2025-04-25T10:29:00Z"/>
                <w:rFonts w:ascii="Arial" w:hAnsi="Arial"/>
                <w:sz w:val="18"/>
                <w:lang w:eastAsia="ja-JP"/>
              </w:rPr>
            </w:pPr>
            <w:ins w:id="188" w:author="Ericsson - Yazid" w:date="2025-05-21T15:12:00Z" w16du:dateUtc="2025-05-21T14:12:00Z"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This IE is included if the </w:t>
              </w:r>
              <w:r w:rsidRPr="00B7044E">
                <w:rPr>
                  <w:rFonts w:ascii="Arial" w:eastAsia="Batang" w:hAnsi="Arial"/>
                  <w:i/>
                  <w:iCs/>
                  <w:sz w:val="18"/>
                  <w:lang w:eastAsia="ja-JP"/>
                </w:rPr>
                <w:t>PDU Set Error Rate</w:t>
              </w:r>
              <w:r w:rsidRPr="00B7044E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IE in the </w:t>
              </w:r>
              <w:r>
                <w:rPr>
                  <w:rFonts w:ascii="Arial" w:hAnsi="Arial"/>
                  <w:i/>
                  <w:iCs/>
                  <w:sz w:val="18"/>
                  <w:lang w:eastAsia="ja-JP"/>
                </w:rPr>
                <w:t>U</w:t>
              </w:r>
              <w:r w:rsidRPr="0032029D">
                <w:rPr>
                  <w:rFonts w:ascii="Arial" w:hAnsi="Arial"/>
                  <w:i/>
                  <w:iCs/>
                  <w:sz w:val="18"/>
                  <w:lang w:eastAsia="ja-JP"/>
                </w:rPr>
                <w:t>L PDU Set QoS Information</w:t>
              </w:r>
              <w:r w:rsidRPr="0032029D">
                <w:rPr>
                  <w:rFonts w:ascii="Arial" w:hAnsi="Arial"/>
                  <w:sz w:val="18"/>
                  <w:lang w:eastAsia="ja-JP"/>
                </w:rPr>
                <w:t xml:space="preserve"> IE is present and is ignored otherwise.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BD7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89" w:author="author" w:date="2025-04-25T10:29:00Z"/>
                <w:rFonts w:ascii="Arial" w:hAnsi="Arial"/>
                <w:sz w:val="18"/>
              </w:rPr>
            </w:pPr>
            <w:ins w:id="190" w:author="author" w:date="2025-04-25T10:29:00Z">
              <w:r w:rsidRPr="00B7044E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253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191" w:author="author" w:date="2025-04-25T10:29:00Z"/>
                <w:rFonts w:ascii="Arial" w:hAnsi="Arial"/>
                <w:sz w:val="18"/>
              </w:rPr>
            </w:pPr>
            <w:ins w:id="192" w:author="author" w:date="2025-04-25T10:29:00Z">
              <w:r w:rsidRPr="00B7044E">
                <w:rPr>
                  <w:rFonts w:ascii="Arial" w:hAnsi="Arial"/>
                  <w:sz w:val="18"/>
                </w:rPr>
                <w:t>ignore</w:t>
              </w:r>
            </w:ins>
          </w:p>
        </w:tc>
      </w:tr>
    </w:tbl>
    <w:p w14:paraId="6515AB62" w14:textId="77777777" w:rsidR="00B7044E" w:rsidRPr="00B7044E" w:rsidRDefault="00B7044E" w:rsidP="00B7044E">
      <w:pPr>
        <w:overflowPunct w:val="0"/>
        <w:autoSpaceDE w:val="0"/>
        <w:autoSpaceDN w:val="0"/>
        <w:adjustRightInd w:val="0"/>
        <w:textAlignment w:val="baseline"/>
      </w:pPr>
    </w:p>
    <w:p w14:paraId="0B5CC943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1A1D015" w14:textId="77777777" w:rsidR="00B7044E" w:rsidRPr="00B7044E" w:rsidRDefault="00B7044E" w:rsidP="00B7044E">
      <w:pPr>
        <w:keepNext/>
        <w:keepLines/>
        <w:spacing w:before="120"/>
        <w:ind w:left="1418" w:hanging="1418"/>
        <w:outlineLvl w:val="3"/>
        <w:rPr>
          <w:ins w:id="193" w:author="author" w:date="2025-04-25T10:30:00Z"/>
          <w:rFonts w:ascii="Arial" w:hAnsi="Arial"/>
          <w:sz w:val="24"/>
        </w:rPr>
      </w:pPr>
      <w:bookmarkStart w:id="194" w:name="_Toc36553240"/>
      <w:bookmarkStart w:id="195" w:name="_Toc36554967"/>
      <w:bookmarkStart w:id="196" w:name="_Toc45897799"/>
      <w:bookmarkStart w:id="197" w:name="_Toc29504794"/>
      <w:bookmarkStart w:id="198" w:name="_Toc45720530"/>
      <w:bookmarkStart w:id="199" w:name="_Toc45658710"/>
      <w:bookmarkStart w:id="200" w:name="_Toc64446267"/>
      <w:bookmarkStart w:id="201" w:name="_Toc88652226"/>
      <w:bookmarkStart w:id="202" w:name="_Toc105152284"/>
      <w:bookmarkStart w:id="203" w:name="_Toc45652278"/>
      <w:bookmarkStart w:id="204" w:name="_Toc107409546"/>
      <w:bookmarkStart w:id="205" w:name="_Toc112756735"/>
      <w:bookmarkStart w:id="206" w:name="_Toc73982137"/>
      <w:bookmarkStart w:id="207" w:name="_Toc105174090"/>
      <w:bookmarkStart w:id="208" w:name="_Toc99123412"/>
      <w:bookmarkStart w:id="209" w:name="_Toc45798410"/>
      <w:bookmarkStart w:id="210" w:name="_Toc106122993"/>
      <w:bookmarkStart w:id="211" w:name="_Toc106109088"/>
      <w:bookmarkStart w:id="212" w:name="_Toc97891269"/>
      <w:bookmarkStart w:id="213" w:name="_Toc51746003"/>
      <w:bookmarkStart w:id="214" w:name="_Toc99662217"/>
      <w:bookmarkStart w:id="215" w:name="_Toc184820503"/>
      <w:bookmarkStart w:id="216" w:name="_Toc29503626"/>
      <w:bookmarkStart w:id="217" w:name="_Toc20955177"/>
      <w:bookmarkStart w:id="218" w:name="_Toc29504210"/>
      <w:ins w:id="219" w:author="author" w:date="2025-04-25T10:30:00Z">
        <w:r w:rsidRPr="00B7044E">
          <w:rPr>
            <w:rFonts w:ascii="Arial" w:hAnsi="Arial"/>
            <w:sz w:val="24"/>
          </w:rPr>
          <w:t xml:space="preserve">9.3.1.x </w:t>
        </w:r>
        <w:r w:rsidRPr="00B7044E">
          <w:rPr>
            <w:rFonts w:ascii="Arial" w:hAnsi="Arial"/>
            <w:sz w:val="24"/>
          </w:rPr>
          <w:tab/>
        </w:r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r w:rsidRPr="00B7044E">
          <w:rPr>
            <w:rFonts w:ascii="Arial" w:hAnsi="Arial"/>
            <w:sz w:val="24"/>
          </w:rPr>
          <w:t>Available Data Rate Report Threshold List</w:t>
        </w:r>
      </w:ins>
    </w:p>
    <w:p w14:paraId="37B866B5" w14:textId="77777777" w:rsidR="00B7044E" w:rsidRPr="00B7044E" w:rsidRDefault="00B7044E" w:rsidP="00B7044E">
      <w:pPr>
        <w:rPr>
          <w:ins w:id="220" w:author="author" w:date="2025-04-25T10:30:00Z"/>
          <w:lang w:eastAsia="zh-CN"/>
        </w:rPr>
      </w:pPr>
      <w:ins w:id="221" w:author="author" w:date="2025-04-25T10:30:00Z">
        <w:r w:rsidRPr="00B7044E">
          <w:t xml:space="preserve">This IE contains a list of </w:t>
        </w:r>
        <w:r w:rsidRPr="00B7044E">
          <w:rPr>
            <w:lang w:eastAsia="zh-CN"/>
          </w:rPr>
          <w:t>available data rate report thresholds</w:t>
        </w:r>
        <w:r w:rsidRPr="00B7044E">
          <w:t>. It is used for available data rate report for UL and DL as specified in TS 23.501 [9].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B7044E" w:rsidRPr="00B7044E" w14:paraId="24CAEE66" w14:textId="77777777" w:rsidTr="005C526A">
        <w:trPr>
          <w:ins w:id="222" w:author="author" w:date="2025-04-25T10:30:00Z"/>
        </w:trPr>
        <w:tc>
          <w:tcPr>
            <w:tcW w:w="2551" w:type="dxa"/>
          </w:tcPr>
          <w:p w14:paraId="3849069F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3" w:author="author" w:date="2025-04-25T10:30:00Z"/>
                <w:rFonts w:ascii="Arial" w:hAnsi="Arial" w:cs="Arial"/>
                <w:b/>
                <w:sz w:val="18"/>
              </w:rPr>
            </w:pPr>
            <w:ins w:id="224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</w:tcPr>
          <w:p w14:paraId="648FD109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5" w:author="author" w:date="2025-04-25T10:30:00Z"/>
                <w:rFonts w:ascii="Arial" w:hAnsi="Arial" w:cs="Arial"/>
                <w:b/>
                <w:sz w:val="18"/>
              </w:rPr>
            </w:pPr>
            <w:ins w:id="226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</w:tcPr>
          <w:p w14:paraId="7C5326D9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7" w:author="author" w:date="2025-04-25T10:30:00Z"/>
                <w:rFonts w:ascii="Arial" w:hAnsi="Arial" w:cs="Arial"/>
                <w:b/>
                <w:sz w:val="18"/>
              </w:rPr>
            </w:pPr>
            <w:ins w:id="228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1D06583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29" w:author="author" w:date="2025-04-25T10:30:00Z"/>
                <w:rFonts w:ascii="Arial" w:hAnsi="Arial" w:cs="Arial"/>
                <w:b/>
                <w:sz w:val="18"/>
              </w:rPr>
            </w:pPr>
            <w:ins w:id="230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772A90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31" w:author="author" w:date="2025-04-25T10:30:00Z"/>
                <w:rFonts w:ascii="Arial" w:hAnsi="Arial" w:cs="Arial"/>
                <w:b/>
                <w:sz w:val="18"/>
              </w:rPr>
            </w:pPr>
            <w:ins w:id="232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B7044E" w:rsidRPr="00B7044E" w14:paraId="0B3F8523" w14:textId="77777777" w:rsidTr="005C526A">
        <w:trPr>
          <w:trHeight w:val="46"/>
          <w:ins w:id="233" w:author="author" w:date="2025-04-25T10:30:00Z"/>
        </w:trPr>
        <w:tc>
          <w:tcPr>
            <w:tcW w:w="2551" w:type="dxa"/>
          </w:tcPr>
          <w:p w14:paraId="182880C5" w14:textId="77777777" w:rsidR="00B7044E" w:rsidRPr="00B7044E" w:rsidRDefault="00B7044E" w:rsidP="00B7044E">
            <w:pPr>
              <w:keepNext/>
              <w:keepLines/>
              <w:spacing w:after="0"/>
              <w:rPr>
                <w:ins w:id="234" w:author="author" w:date="2025-04-25T10:30:00Z"/>
                <w:rFonts w:ascii="Arial" w:hAnsi="Arial"/>
                <w:b/>
                <w:bCs/>
                <w:iCs/>
                <w:sz w:val="18"/>
                <w:lang w:eastAsia="ja-JP"/>
              </w:rPr>
            </w:pPr>
            <w:ins w:id="235" w:author="author" w:date="2025-04-25T10:30:00Z">
              <w:r w:rsidRPr="00B7044E">
                <w:rPr>
                  <w:rFonts w:ascii="Arial" w:hAnsi="Arial"/>
                  <w:b/>
                  <w:sz w:val="18"/>
                  <w:lang w:eastAsia="zh-CN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64E0C481" w14:textId="77777777" w:rsidR="00B7044E" w:rsidRPr="00B7044E" w:rsidRDefault="00B7044E" w:rsidP="00B7044E">
            <w:pPr>
              <w:keepNext/>
              <w:keepLines/>
              <w:spacing w:after="0"/>
              <w:rPr>
                <w:ins w:id="236" w:author="author" w:date="2025-04-25T10:30:00Z"/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1DDF78E2" w14:textId="77777777" w:rsidR="00B7044E" w:rsidRPr="00B7044E" w:rsidRDefault="00B7044E" w:rsidP="00B7044E">
            <w:pPr>
              <w:keepNext/>
              <w:keepLines/>
              <w:spacing w:after="0"/>
              <w:rPr>
                <w:ins w:id="237" w:author="author" w:date="2025-04-25T10:30:00Z"/>
                <w:rFonts w:ascii="Arial" w:hAnsi="Arial"/>
                <w:i/>
                <w:sz w:val="18"/>
                <w:szCs w:val="18"/>
                <w:lang w:eastAsia="ja-JP"/>
              </w:rPr>
            </w:pPr>
            <w:ins w:id="238" w:author="author" w:date="2025-04-25T10:30:00Z"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1..&lt;</w:t>
              </w:r>
              <w:proofErr w:type="spellStart"/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maxnoof</w:t>
              </w:r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zh-CN"/>
                </w:rPr>
                <w:t>Thresholds</w:t>
              </w:r>
              <w:proofErr w:type="spellEnd"/>
              <w:r w:rsidRPr="00B7044E">
                <w:rPr>
                  <w:rFonts w:ascii="Arial" w:hAnsi="Arial"/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212D3EC9" w14:textId="77777777" w:rsidR="00B7044E" w:rsidRPr="00B7044E" w:rsidRDefault="00B7044E" w:rsidP="00B7044E">
            <w:pPr>
              <w:keepNext/>
              <w:keepLines/>
              <w:spacing w:after="0"/>
              <w:rPr>
                <w:ins w:id="239" w:author="author" w:date="2025-04-25T10:3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5FCE5FD6" w14:textId="77777777" w:rsidR="00B7044E" w:rsidRPr="00B7044E" w:rsidRDefault="00B7044E" w:rsidP="00B7044E">
            <w:pPr>
              <w:keepNext/>
              <w:keepLines/>
              <w:spacing w:after="0"/>
              <w:rPr>
                <w:ins w:id="240" w:author="author" w:date="2025-04-25T10:30:00Z"/>
                <w:rFonts w:ascii="Arial" w:hAnsi="Arial"/>
                <w:sz w:val="18"/>
                <w:lang w:eastAsia="ja-JP"/>
              </w:rPr>
            </w:pPr>
          </w:p>
        </w:tc>
      </w:tr>
      <w:tr w:rsidR="00B7044E" w:rsidRPr="00B7044E" w14:paraId="35ACD34A" w14:textId="77777777" w:rsidTr="005C526A">
        <w:trPr>
          <w:trHeight w:val="110"/>
          <w:ins w:id="241" w:author="author" w:date="2025-04-25T10:30:00Z"/>
        </w:trPr>
        <w:tc>
          <w:tcPr>
            <w:tcW w:w="2551" w:type="dxa"/>
          </w:tcPr>
          <w:p w14:paraId="1EE354E0" w14:textId="77777777" w:rsidR="00B7044E" w:rsidRPr="00B7044E" w:rsidRDefault="00B7044E" w:rsidP="00B7044E">
            <w:pPr>
              <w:keepNext/>
              <w:keepLines/>
              <w:spacing w:after="0"/>
              <w:ind w:leftChars="50" w:left="100"/>
              <w:rPr>
                <w:ins w:id="242" w:author="author" w:date="2025-04-25T10:30:00Z"/>
                <w:rFonts w:ascii="Arial" w:hAnsi="Arial"/>
                <w:sz w:val="18"/>
                <w:lang w:eastAsia="zh-CN"/>
              </w:rPr>
            </w:pPr>
            <w:ins w:id="243" w:author="author" w:date="2025-04-25T10:30:00Z">
              <w:r w:rsidRPr="00B7044E">
                <w:rPr>
                  <w:rFonts w:ascii="Arial" w:eastAsia="Batang" w:hAnsi="Arial"/>
                  <w:sz w:val="18"/>
                  <w:lang w:eastAsia="ja-JP"/>
                </w:rPr>
                <w:t>&gt;Reporting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123BE1F4" w14:textId="77777777" w:rsidR="00B7044E" w:rsidRPr="00B7044E" w:rsidRDefault="00B7044E" w:rsidP="00B7044E">
            <w:pPr>
              <w:keepNext/>
              <w:keepLines/>
              <w:spacing w:after="0"/>
              <w:rPr>
                <w:ins w:id="244" w:author="author" w:date="2025-04-25T10:30:00Z"/>
                <w:rFonts w:ascii="Arial" w:hAnsi="Arial"/>
                <w:sz w:val="18"/>
                <w:lang w:eastAsia="zh-CN"/>
              </w:rPr>
            </w:pPr>
            <w:ins w:id="245" w:author="author" w:date="2025-04-25T10:30:00Z">
              <w:r w:rsidRPr="00B7044E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1E58198C" w14:textId="77777777" w:rsidR="00B7044E" w:rsidRPr="00B7044E" w:rsidRDefault="00B7044E" w:rsidP="00B7044E">
            <w:pPr>
              <w:keepNext/>
              <w:keepLines/>
              <w:spacing w:after="0"/>
              <w:rPr>
                <w:ins w:id="246" w:author="author" w:date="2025-04-25T10:3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34D8C369" w14:textId="2E8F05F0" w:rsidR="00B7044E" w:rsidRPr="00B7044E" w:rsidRDefault="00B7044E" w:rsidP="00B7044E">
            <w:pPr>
              <w:keepNext/>
              <w:keepLines/>
              <w:spacing w:after="0"/>
              <w:rPr>
                <w:ins w:id="247" w:author="author" w:date="2025-04-25T10:30:00Z"/>
                <w:rFonts w:ascii="Arial" w:hAnsi="Arial"/>
                <w:sz w:val="18"/>
                <w:lang w:eastAsia="ja-JP"/>
              </w:rPr>
            </w:pPr>
            <w:ins w:id="248" w:author="author" w:date="2025-04-25T10:30:00Z">
              <w:r w:rsidRPr="00B7044E">
                <w:rPr>
                  <w:rFonts w:ascii="Arial" w:eastAsiaTheme="minorEastAsia" w:hAnsi="Arial"/>
                  <w:sz w:val="18"/>
                  <w:lang w:eastAsia="zh-CN"/>
                </w:rPr>
                <w:t>INTEGER (0..</w:t>
              </w:r>
              <w:del w:id="249" w:author="Ericsson - Yazid" w:date="2025-05-21T15:13:00Z" w16du:dateUtc="2025-05-21T14:13:00Z">
                <w:r w:rsidRPr="00B7044E" w:rsidDel="003F5522">
                  <w:rPr>
                    <w:rFonts w:ascii="Arial" w:eastAsiaTheme="minorEastAsia" w:hAnsi="Arial"/>
                    <w:sz w:val="18"/>
                    <w:lang w:eastAsia="zh-CN"/>
                  </w:rPr>
                  <w:delText>FFS</w:delText>
                </w:r>
              </w:del>
            </w:ins>
            <w:ins w:id="250" w:author="Ericsson - Yazid" w:date="2025-05-21T15:24:00Z" w16du:dateUtc="2025-05-21T14:24:00Z">
              <w:r w:rsidR="00E13F26" w:rsidRPr="00E13F26">
                <w:rPr>
                  <w:rFonts w:ascii="Arial" w:eastAsiaTheme="minorEastAsia" w:hAnsi="Arial"/>
                  <w:sz w:val="18"/>
                  <w:lang w:eastAsia="zh-CN"/>
                </w:rPr>
                <w:t>4000000000</w:t>
              </w:r>
            </w:ins>
            <w:ins w:id="251" w:author="author" w:date="2025-04-25T10:30:00Z">
              <w:r w:rsidRPr="00B7044E">
                <w:rPr>
                  <w:rFonts w:ascii="Arial" w:eastAsiaTheme="minorEastAsia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7ACD6BC8" w14:textId="161522CF" w:rsidR="00B7044E" w:rsidRPr="00B7044E" w:rsidRDefault="00D117E9" w:rsidP="00B7044E">
            <w:pPr>
              <w:keepNext/>
              <w:keepLines/>
              <w:spacing w:after="0"/>
              <w:rPr>
                <w:ins w:id="252" w:author="author" w:date="2025-04-25T10:30:00Z"/>
                <w:rFonts w:ascii="Arial" w:eastAsiaTheme="minorEastAsia" w:hAnsi="Arial"/>
                <w:sz w:val="18"/>
                <w:lang w:eastAsia="zh-CN"/>
              </w:rPr>
            </w:pPr>
            <w:ins w:id="253" w:author="Ericsson - Yazid" w:date="2025-05-21T15:25:00Z" w16du:dateUtc="2025-05-21T14:25:00Z">
              <w:r w:rsidRPr="00D117E9">
                <w:rPr>
                  <w:rFonts w:ascii="Arial" w:eastAsiaTheme="minorEastAsia" w:hAnsi="Arial"/>
                  <w:sz w:val="18"/>
                  <w:lang w:eastAsia="zh-CN"/>
                </w:rPr>
                <w:t>This IE indicates the Reporting threshold as specified in TS 23.501 [9]. The unit is Kbps.</w:t>
              </w:r>
            </w:ins>
            <w:ins w:id="254" w:author="author" w:date="2025-04-25T10:30:00Z">
              <w:del w:id="255" w:author="Ericsson - Yazid" w:date="2025-05-21T15:23:00Z" w16du:dateUtc="2025-05-21T14:23:00Z">
                <w:r w:rsidR="00B7044E" w:rsidRPr="00B7044E" w:rsidDel="00025C16">
                  <w:rPr>
                    <w:rFonts w:ascii="Arial" w:eastAsiaTheme="minorEastAsia" w:hAnsi="Arial"/>
                    <w:sz w:val="18"/>
                    <w:lang w:eastAsia="zh-CN"/>
                  </w:rPr>
                  <w:delText>FFS</w:delText>
                </w:r>
              </w:del>
            </w:ins>
          </w:p>
        </w:tc>
      </w:tr>
    </w:tbl>
    <w:p w14:paraId="42328CA2" w14:textId="77777777" w:rsidR="00B7044E" w:rsidRPr="00B7044E" w:rsidRDefault="00B7044E" w:rsidP="00B7044E">
      <w:pPr>
        <w:rPr>
          <w:ins w:id="256" w:author="author" w:date="2025-04-25T10:30:00Z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7044E" w:rsidRPr="00B7044E" w14:paraId="790F5C33" w14:textId="77777777" w:rsidTr="005C526A">
        <w:trPr>
          <w:ins w:id="257" w:author="author" w:date="2025-04-25T10:30:00Z"/>
        </w:trPr>
        <w:tc>
          <w:tcPr>
            <w:tcW w:w="3288" w:type="dxa"/>
          </w:tcPr>
          <w:p w14:paraId="2849F905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58" w:author="author" w:date="2025-04-25T10:30:00Z"/>
                <w:rFonts w:ascii="Arial" w:hAnsi="Arial" w:cs="Arial"/>
                <w:b/>
                <w:sz w:val="18"/>
              </w:rPr>
            </w:pPr>
            <w:ins w:id="259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</w:tcPr>
          <w:p w14:paraId="38E30A4F" w14:textId="77777777" w:rsidR="00B7044E" w:rsidRPr="00B7044E" w:rsidRDefault="00B7044E" w:rsidP="00B7044E">
            <w:pPr>
              <w:keepNext/>
              <w:keepLines/>
              <w:spacing w:after="0"/>
              <w:jc w:val="center"/>
              <w:rPr>
                <w:ins w:id="260" w:author="author" w:date="2025-04-25T10:30:00Z"/>
                <w:rFonts w:ascii="Arial" w:hAnsi="Arial" w:cs="Arial"/>
                <w:b/>
                <w:sz w:val="18"/>
              </w:rPr>
            </w:pPr>
            <w:ins w:id="261" w:author="author" w:date="2025-04-25T10:30:00Z">
              <w:r w:rsidRPr="00B7044E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B7044E" w:rsidRPr="00B7044E" w14:paraId="552AF252" w14:textId="77777777" w:rsidTr="005C526A">
        <w:trPr>
          <w:ins w:id="262" w:author="author" w:date="2025-04-25T10:30:00Z"/>
        </w:trPr>
        <w:tc>
          <w:tcPr>
            <w:tcW w:w="3288" w:type="dxa"/>
          </w:tcPr>
          <w:p w14:paraId="5D51191F" w14:textId="77777777" w:rsidR="00B7044E" w:rsidRPr="00B7044E" w:rsidRDefault="00B7044E" w:rsidP="00B7044E">
            <w:pPr>
              <w:keepNext/>
              <w:keepLines/>
              <w:spacing w:after="0"/>
              <w:rPr>
                <w:ins w:id="263" w:author="author" w:date="2025-04-25T10:30:00Z"/>
                <w:rFonts w:ascii="Arial" w:hAnsi="Arial"/>
                <w:sz w:val="18"/>
                <w:lang w:eastAsia="ja-JP"/>
              </w:rPr>
            </w:pPr>
            <w:proofErr w:type="spellStart"/>
            <w:ins w:id="264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>maxnoof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>Thresholds</w:t>
              </w:r>
              <w:proofErr w:type="spellEnd"/>
            </w:ins>
          </w:p>
        </w:tc>
        <w:tc>
          <w:tcPr>
            <w:tcW w:w="6519" w:type="dxa"/>
          </w:tcPr>
          <w:p w14:paraId="0B3D9933" w14:textId="56FF713A" w:rsidR="00B7044E" w:rsidRPr="00B7044E" w:rsidRDefault="00B7044E" w:rsidP="00B7044E">
            <w:pPr>
              <w:keepNext/>
              <w:keepLines/>
              <w:spacing w:after="0"/>
              <w:rPr>
                <w:ins w:id="265" w:author="author" w:date="2025-04-25T10:30:00Z"/>
                <w:rFonts w:ascii="Arial" w:hAnsi="Arial"/>
                <w:sz w:val="18"/>
                <w:lang w:eastAsia="ja-JP"/>
              </w:rPr>
            </w:pPr>
            <w:ins w:id="266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 xml:space="preserve">Maximum no. of </w:t>
              </w:r>
              <w:r w:rsidRPr="00B7044E">
                <w:rPr>
                  <w:rFonts w:ascii="Arial" w:hAnsi="Arial"/>
                  <w:sz w:val="18"/>
                  <w:lang w:eastAsia="zh-CN"/>
                </w:rPr>
                <w:t>thresholds allowed to be provided by the SMF</w:t>
              </w:r>
              <w:r w:rsidRPr="00B7044E">
                <w:rPr>
                  <w:rFonts w:ascii="Arial" w:hAnsi="Arial"/>
                  <w:sz w:val="18"/>
                  <w:lang w:eastAsia="ja-JP"/>
                </w:rPr>
                <w:t xml:space="preserve">. Value is </w:t>
              </w:r>
              <w:del w:id="267" w:author="Ericsson - Yazid" w:date="2025-05-21T15:13:00Z" w16du:dateUtc="2025-05-21T14:13:00Z">
                <w:r w:rsidRPr="00B7044E" w:rsidDel="003F5522">
                  <w:rPr>
                    <w:rFonts w:ascii="Arial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268" w:author="Ericsson - Yazid" w:date="2025-05-21T15:13:00Z" w16du:dateUtc="2025-05-21T14:13:00Z">
              <w:r w:rsidR="003F5522">
                <w:rPr>
                  <w:rFonts w:ascii="Arial" w:hAnsi="Arial"/>
                  <w:sz w:val="18"/>
                  <w:lang w:eastAsia="zh-CN"/>
                </w:rPr>
                <w:t>8</w:t>
              </w:r>
            </w:ins>
            <w:ins w:id="269" w:author="author" w:date="2025-04-25T10:30:00Z">
              <w:r w:rsidRPr="00B7044E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9F27DA" w14:textId="77777777" w:rsidR="00B7044E" w:rsidRPr="00B7044E" w:rsidRDefault="00B7044E" w:rsidP="00B7044E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53C8BDE5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5729E304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D12828D" w14:textId="77777777" w:rsidR="00B7044E" w:rsidRPr="00B7044E" w:rsidRDefault="00B7044E" w:rsidP="00B7044E"/>
    <w:p w14:paraId="2A274E8A" w14:textId="77777777" w:rsidR="00B7044E" w:rsidRPr="00B7044E" w:rsidRDefault="00B7044E" w:rsidP="00B7044E">
      <w:pPr>
        <w:rPr>
          <w:noProof/>
          <w:lang w:eastAsia="zh-CN"/>
        </w:rPr>
      </w:pPr>
    </w:p>
    <w:p w14:paraId="40FCCC84" w14:textId="77777777" w:rsidR="00B7044E" w:rsidRPr="00B7044E" w:rsidRDefault="00B7044E" w:rsidP="00B7044E">
      <w:pPr>
        <w:rPr>
          <w:noProof/>
          <w:lang w:eastAsia="zh-CN"/>
        </w:rPr>
        <w:sectPr w:rsidR="00B7044E" w:rsidRPr="00B7044E" w:rsidSect="00B7044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B7044E">
        <w:rPr>
          <w:noProof/>
          <w:lang w:eastAsia="zh-CN"/>
        </w:rPr>
        <w:t>///////////////////////////////////////////////////////////////////////skip unrelated//////////////////////////////////////////////////////////////////</w:t>
      </w:r>
      <w:r w:rsidRPr="00B7044E">
        <w:rPr>
          <w:rFonts w:hint="eastAsia"/>
          <w:noProof/>
          <w:lang w:eastAsia="zh-CN"/>
        </w:rPr>
        <w:t>//////</w:t>
      </w:r>
    </w:p>
    <w:bookmarkEnd w:id="136"/>
    <w:p w14:paraId="3D3EA943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6A73137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bookmarkStart w:id="270" w:name="_CR9_4_5"/>
      <w:bookmarkEnd w:id="270"/>
      <w:r w:rsidRPr="00B7044E">
        <w:rPr>
          <w:rFonts w:ascii="Courier New" w:hAnsi="Courier New"/>
          <w:noProof/>
          <w:snapToGrid w:val="0"/>
          <w:sz w:val="16"/>
        </w:rPr>
        <w:t>}</w:t>
      </w:r>
    </w:p>
    <w:p w14:paraId="6717FD2B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</w:p>
    <w:p w14:paraId="1E5853EF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3D98AE3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>MDT-Location-Info-</w:t>
      </w:r>
      <w:proofErr w:type="spellStart"/>
      <w:r w:rsidRPr="00B7044E">
        <w:rPr>
          <w:rFonts w:ascii="Courier New" w:hAnsi="Courier New"/>
          <w:snapToGrid w:val="0"/>
          <w:sz w:val="16"/>
        </w:rPr>
        <w:t>ExtIEs</w:t>
      </w:r>
      <w:proofErr w:type="spellEnd"/>
      <w:r w:rsidRPr="00B7044E">
        <w:rPr>
          <w:rFonts w:ascii="Courier New" w:hAnsi="Courier New"/>
          <w:snapToGrid w:val="0"/>
          <w:sz w:val="16"/>
        </w:rPr>
        <w:t xml:space="preserve"> </w:t>
      </w:r>
      <w:r w:rsidRPr="00B7044E">
        <w:rPr>
          <w:rFonts w:ascii="Courier New" w:hAnsi="Courier New"/>
          <w:noProof/>
          <w:snapToGrid w:val="0"/>
          <w:sz w:val="16"/>
        </w:rPr>
        <w:t>NG</w:t>
      </w:r>
      <w:r w:rsidRPr="00B7044E">
        <w:rPr>
          <w:rFonts w:ascii="Courier New" w:hAnsi="Courier New"/>
          <w:snapToGrid w:val="0"/>
          <w:sz w:val="16"/>
        </w:rPr>
        <w:t>AP-PROTOCOL-EXTENSION ::= {</w:t>
      </w:r>
    </w:p>
    <w:p w14:paraId="2560959A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ab/>
        <w:t>...</w:t>
      </w:r>
    </w:p>
    <w:p w14:paraId="05580712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 w:rsidRPr="00B7044E">
        <w:rPr>
          <w:rFonts w:ascii="Courier New" w:hAnsi="Courier New"/>
          <w:snapToGrid w:val="0"/>
          <w:sz w:val="16"/>
        </w:rPr>
        <w:t>}</w:t>
      </w:r>
    </w:p>
    <w:p w14:paraId="1D13F40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</w:p>
    <w:p w14:paraId="2184F2F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bookmarkStart w:id="271" w:name="OLE_LINK189"/>
      <w:r w:rsidRPr="00B7044E">
        <w:rPr>
          <w:rFonts w:ascii="Courier New" w:hAnsi="Courier New"/>
          <w:snapToGrid w:val="0"/>
          <w:sz w:val="16"/>
        </w:rPr>
        <w:t>MDT-Location-Information</w:t>
      </w:r>
      <w:bookmarkEnd w:id="271"/>
      <w:r w:rsidRPr="00B7044E">
        <w:rPr>
          <w:rFonts w:ascii="Courier New" w:hAnsi="Courier New"/>
          <w:snapToGrid w:val="0"/>
          <w:sz w:val="16"/>
        </w:rPr>
        <w:t>::= BIT STRING (SIZE (8))</w:t>
      </w:r>
    </w:p>
    <w:p w14:paraId="046948A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ko-KR"/>
        </w:rPr>
      </w:pPr>
    </w:p>
    <w:p w14:paraId="561498CA" w14:textId="3A533BAB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author" w:date="2025-04-25T10:36:00Z"/>
          <w:rFonts w:ascii="Courier New" w:eastAsia="Times New Roman" w:hAnsi="Courier New"/>
          <w:noProof/>
          <w:sz w:val="16"/>
          <w:lang w:eastAsia="ko-KR"/>
        </w:rPr>
      </w:pPr>
      <w:ins w:id="273" w:author="author" w:date="2025-04-25T10:36:00Z">
        <w:r w:rsidRPr="00B7044E">
          <w:rPr>
            <w:rFonts w:ascii="Courier New" w:eastAsia="Times New Roman" w:hAnsi="Courier New"/>
            <w:noProof/>
            <w:sz w:val="16"/>
            <w:lang w:eastAsia="ko-KR"/>
          </w:rPr>
          <w:t>MMSID ::= OCTET STRING</w:t>
        </w:r>
        <w:r w:rsidRPr="00B7044E">
          <w:t xml:space="preserve"> </w:t>
        </w:r>
        <w:r w:rsidRPr="00B7044E">
          <w:rPr>
            <w:rFonts w:ascii="Courier New" w:eastAsia="Times New Roman" w:hAnsi="Courier New"/>
            <w:noProof/>
            <w:sz w:val="16"/>
            <w:lang w:eastAsia="ko-KR"/>
          </w:rPr>
          <w:t>(SIZ</w:t>
        </w:r>
        <w:r w:rsidRPr="00B7044E">
          <w:rPr>
            <w:rFonts w:ascii="Courier New" w:hAnsi="Courier New"/>
            <w:snapToGrid w:val="0"/>
            <w:sz w:val="16"/>
          </w:rPr>
          <w:t>E (</w:t>
        </w:r>
        <w:del w:id="274" w:author="Ericsson - Yazid" w:date="2025-05-21T15:22:00Z" w16du:dateUtc="2025-05-21T14:22:00Z">
          <w:r w:rsidRPr="00B7044E" w:rsidDel="00091E3B">
            <w:rPr>
              <w:rFonts w:ascii="Courier New" w:hAnsi="Courier New"/>
              <w:snapToGrid w:val="0"/>
              <w:sz w:val="16"/>
            </w:rPr>
            <w:delText>FFS</w:delText>
          </w:r>
        </w:del>
      </w:ins>
      <w:ins w:id="275" w:author="Ericsson - Yazid" w:date="2025-05-21T15:22:00Z" w16du:dateUtc="2025-05-21T14:22:00Z">
        <w:r w:rsidR="00091E3B" w:rsidRPr="00091E3B">
          <w:rPr>
            <w:rFonts w:ascii="Courier New" w:hAnsi="Courier New"/>
            <w:snapToGrid w:val="0"/>
            <w:sz w:val="16"/>
          </w:rPr>
          <w:t>1</w:t>
        </w:r>
      </w:ins>
      <w:ins w:id="276" w:author="author" w:date="2025-04-25T10:36:00Z">
        <w:r w:rsidRPr="00B7044E">
          <w:rPr>
            <w:rFonts w:ascii="Courier New" w:hAnsi="Courier New"/>
            <w:snapToGrid w:val="0"/>
            <w:sz w:val="16"/>
          </w:rPr>
          <w:t>))</w:t>
        </w:r>
      </w:ins>
    </w:p>
    <w:p w14:paraId="6F3655B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128379F8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58EAD7F7" w14:textId="77777777" w:rsidR="00B7044E" w:rsidRPr="00F32DCB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en-US" w:eastAsia="zh-CN"/>
        </w:rPr>
      </w:pPr>
    </w:p>
    <w:p w14:paraId="54856A5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1D4D1ABE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3207B90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6D51F86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CB2ECAA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z w:val="16"/>
          <w:lang w:eastAsia="zh-CN"/>
        </w:rPr>
        <w:t>ReportArea</w:t>
      </w:r>
      <w:r w:rsidRPr="00B7044E">
        <w:rPr>
          <w:rFonts w:ascii="Courier New" w:hAnsi="Courier New"/>
          <w:noProof/>
          <w:snapToGrid w:val="0"/>
          <w:sz w:val="16"/>
        </w:rPr>
        <w:t xml:space="preserve"> ::= ENUMERATED {</w:t>
      </w:r>
    </w:p>
    <w:p w14:paraId="772E3BF4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cell,</w:t>
      </w:r>
    </w:p>
    <w:p w14:paraId="43BEE5C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...</w:t>
      </w:r>
    </w:p>
    <w:p w14:paraId="0D818039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}</w:t>
      </w:r>
    </w:p>
    <w:p w14:paraId="3C20D36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author" w:date="2025-04-25T10:38:00Z"/>
          <w:rFonts w:ascii="Courier New" w:hAnsi="Courier New"/>
          <w:noProof/>
          <w:snapToGrid w:val="0"/>
          <w:sz w:val="16"/>
        </w:rPr>
      </w:pPr>
    </w:p>
    <w:p w14:paraId="525A5E25" w14:textId="14DFE10D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author" w:date="2025-04-25T10:38:00Z"/>
          <w:rFonts w:ascii="Courier New" w:hAnsi="Courier New"/>
          <w:noProof/>
          <w:snapToGrid w:val="0"/>
          <w:sz w:val="16"/>
        </w:rPr>
      </w:pPr>
      <w:ins w:id="279" w:author="author" w:date="2025-04-25T10:38:00Z">
        <w:r w:rsidRPr="00B7044E">
          <w:rPr>
            <w:rFonts w:ascii="Courier New" w:hAnsi="Courier New"/>
            <w:noProof/>
            <w:snapToGrid w:val="0"/>
            <w:sz w:val="16"/>
          </w:rPr>
          <w:t>ReportingThreshold</w:t>
        </w:r>
        <w:r w:rsidRPr="00B7044E">
          <w:rPr>
            <w:rFonts w:ascii="Courier New" w:hAnsi="Courier New"/>
            <w:noProof/>
            <w:snapToGrid w:val="0"/>
            <w:sz w:val="16"/>
          </w:rPr>
          <w:tab/>
          <w:t>::= INTEGER (0..</w:t>
        </w:r>
      </w:ins>
      <w:ins w:id="280" w:author="Ericsson - Yazid" w:date="2025-05-21T15:26:00Z" w16du:dateUtc="2025-05-21T14:26:00Z">
        <w:r w:rsidR="00B95671" w:rsidRPr="00B95671">
          <w:t xml:space="preserve"> </w:t>
        </w:r>
        <w:r w:rsidR="00B95671" w:rsidRPr="00B95671">
          <w:rPr>
            <w:rFonts w:ascii="Courier New" w:hAnsi="Courier New"/>
            <w:noProof/>
            <w:snapToGrid w:val="0"/>
            <w:sz w:val="16"/>
          </w:rPr>
          <w:t>4000000000</w:t>
        </w:r>
      </w:ins>
      <w:ins w:id="281" w:author="author" w:date="2025-04-25T10:38:00Z">
        <w:del w:id="282" w:author="Ericsson - Yazid" w:date="2025-05-21T15:26:00Z" w16du:dateUtc="2025-05-21T14:26:00Z">
          <w:r w:rsidRPr="00B7044E" w:rsidDel="00B95671">
            <w:rPr>
              <w:rFonts w:ascii="Courier New" w:hAnsi="Courier New"/>
              <w:noProof/>
              <w:snapToGrid w:val="0"/>
              <w:sz w:val="16"/>
              <w:highlight w:val="yellow"/>
            </w:rPr>
            <w:delText>FFS</w:delText>
          </w:r>
        </w:del>
        <w:r w:rsidRPr="00B7044E">
          <w:rPr>
            <w:rFonts w:ascii="Courier New" w:hAnsi="Courier New"/>
            <w:noProof/>
            <w:snapToGrid w:val="0"/>
            <w:sz w:val="16"/>
          </w:rPr>
          <w:t>)</w:t>
        </w:r>
      </w:ins>
    </w:p>
    <w:p w14:paraId="6FDAA1D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317F53E7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RepetitionPeriod ::= INTEGER (0..131071)</w:t>
      </w:r>
    </w:p>
    <w:p w14:paraId="7CC29191" w14:textId="77777777" w:rsidR="00B7044E" w:rsidRPr="00B7044E" w:rsidRDefault="00B7044E" w:rsidP="00B7044E">
      <w:pPr>
        <w:overflowPunct w:val="0"/>
        <w:autoSpaceDE w:val="0"/>
        <w:autoSpaceDN w:val="0"/>
        <w:adjustRightInd w:val="0"/>
        <w:textAlignment w:val="baseline"/>
      </w:pPr>
    </w:p>
    <w:p w14:paraId="4F5760E9" w14:textId="77777777" w:rsidR="00B7044E" w:rsidRPr="00B7044E" w:rsidRDefault="00B7044E" w:rsidP="00B7044E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62DA096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7F768171" w14:textId="77777777" w:rsidR="00B7044E" w:rsidRPr="00B7044E" w:rsidRDefault="00B7044E" w:rsidP="00B7044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83" w:name="_Toc36555159"/>
      <w:bookmarkStart w:id="284" w:name="_Toc45652558"/>
      <w:bookmarkStart w:id="285" w:name="_Toc45798690"/>
      <w:bookmarkStart w:id="286" w:name="_Toc64446551"/>
      <w:bookmarkStart w:id="287" w:name="_Toc73982421"/>
      <w:bookmarkStart w:id="288" w:name="_Toc51746286"/>
      <w:bookmarkStart w:id="289" w:name="_Toc105152645"/>
      <w:bookmarkStart w:id="290" w:name="_Toc97891555"/>
      <w:bookmarkStart w:id="291" w:name="_Toc106109449"/>
      <w:bookmarkStart w:id="292" w:name="_Toc107409907"/>
      <w:bookmarkStart w:id="293" w:name="_Toc20955358"/>
      <w:bookmarkStart w:id="294" w:name="_Toc45898079"/>
      <w:bookmarkStart w:id="295" w:name="_Toc88652511"/>
      <w:bookmarkStart w:id="296" w:name="_Toc105174451"/>
      <w:bookmarkStart w:id="297" w:name="_Toc112757096"/>
      <w:bookmarkStart w:id="298" w:name="_Toc45658990"/>
      <w:bookmarkStart w:id="299" w:name="_Toc99662566"/>
      <w:bookmarkStart w:id="300" w:name="_Toc99123760"/>
      <w:bookmarkStart w:id="301" w:name="_Toc45720810"/>
      <w:bookmarkStart w:id="302" w:name="_Toc192842517"/>
      <w:bookmarkStart w:id="303" w:name="_Toc29504395"/>
      <w:bookmarkStart w:id="304" w:name="_Toc36553432"/>
      <w:bookmarkStart w:id="305" w:name="_Toc29503811"/>
      <w:bookmarkStart w:id="306" w:name="_Toc29504979"/>
      <w:r w:rsidRPr="00B7044E">
        <w:rPr>
          <w:rFonts w:ascii="Arial" w:hAnsi="Arial"/>
          <w:sz w:val="28"/>
        </w:rPr>
        <w:t>9.4.7</w:t>
      </w:r>
      <w:r w:rsidRPr="00B7044E">
        <w:rPr>
          <w:rFonts w:ascii="Arial" w:hAnsi="Arial"/>
          <w:sz w:val="28"/>
        </w:rPr>
        <w:tab/>
        <w:t>Constant Definitions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0050BBEC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ASN1START</w:t>
      </w:r>
    </w:p>
    <w:p w14:paraId="3446078E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7D9C9C9D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</w:t>
      </w:r>
    </w:p>
    <w:p w14:paraId="7C312CF1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Constant definitions</w:t>
      </w:r>
    </w:p>
    <w:p w14:paraId="059607C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</w:t>
      </w:r>
    </w:p>
    <w:p w14:paraId="67B4F1E5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>-- **************************************************************</w:t>
      </w:r>
    </w:p>
    <w:p w14:paraId="23B0DC86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eastAsia="zh-CN"/>
        </w:rPr>
      </w:pPr>
    </w:p>
    <w:p w14:paraId="5308BD98" w14:textId="77777777" w:rsidR="00B7044E" w:rsidRPr="00B7044E" w:rsidRDefault="00B7044E" w:rsidP="00B7044E">
      <w:pPr>
        <w:jc w:val="center"/>
        <w:rPr>
          <w:rFonts w:eastAsia="Times New Roman"/>
          <w:color w:val="FF0000"/>
          <w:lang w:eastAsia="en-GB"/>
        </w:rPr>
      </w:pPr>
      <w:r w:rsidRPr="00B7044E">
        <w:rPr>
          <w:rFonts w:eastAsia="Times New Roman"/>
          <w:color w:val="FF0000"/>
          <w:highlight w:val="yellow"/>
          <w:lang w:eastAsia="en-GB"/>
        </w:rPr>
        <w:t>&lt;&lt;&lt;&lt;&lt;&lt;&lt;&lt;&lt;&lt;&lt;&lt;&lt;&lt;&lt;&lt;&lt;&lt;&lt;&lt; Unaffected part is skipped &gt;&gt;&gt;&gt;&gt;&gt;&gt;&gt;&gt;&gt;&gt;&gt;&gt;&gt;&gt;&gt;&gt;&gt;&gt;&gt;</w:t>
      </w:r>
    </w:p>
    <w:p w14:paraId="115E63E9" w14:textId="30A3A739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B7044E">
        <w:rPr>
          <w:rFonts w:ascii="Courier New" w:hAnsi="Courier New"/>
          <w:noProof/>
          <w:snapToGrid w:val="0"/>
          <w:sz w:val="16"/>
        </w:rPr>
        <w:tab/>
        <w:t>maxnoofPartiallyAllowedS-NSSAIs</w:t>
      </w:r>
      <w:r w:rsidRPr="00B7044E">
        <w:rPr>
          <w:rFonts w:ascii="Courier New" w:hAnsi="Courier New"/>
          <w:noProof/>
          <w:snapToGrid w:val="0"/>
          <w:sz w:val="16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ab/>
        <w:t>INTEGER ::= 8</w:t>
      </w:r>
    </w:p>
    <w:p w14:paraId="6D2BA680" w14:textId="7E80DCCD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  <w:lang w:val="en-US" w:eastAsia="zh-CN"/>
        </w:rPr>
      </w:pP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/>
          <w:noProof/>
          <w:snapToGrid w:val="0"/>
          <w:sz w:val="16"/>
        </w:rPr>
        <w:t>maxnoofRSPPQoSFlows</w:t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</w:r>
      <w:r w:rsidRPr="00B7044E">
        <w:rPr>
          <w:rFonts w:ascii="Courier New" w:hAnsi="Courier New" w:hint="eastAsia"/>
          <w:noProof/>
          <w:snapToGrid w:val="0"/>
          <w:sz w:val="16"/>
          <w:lang w:val="en-US" w:eastAsia="zh-CN"/>
        </w:rPr>
        <w:tab/>
        <w:t>INTEGER ::= 2048</w:t>
      </w:r>
    </w:p>
    <w:p w14:paraId="3E9F79EE" w14:textId="5E051575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author" w:date="2025-04-25T10:39:00Z"/>
          <w:rFonts w:ascii="Courier New" w:hAnsi="Courier New"/>
          <w:noProof/>
          <w:snapToGrid w:val="0"/>
          <w:sz w:val="16"/>
          <w:lang w:eastAsia="zh-CN"/>
        </w:rPr>
      </w:pPr>
      <w:ins w:id="308" w:author="author" w:date="2025-04-25T10:39:00Z"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/>
            <w:noProof/>
            <w:snapToGrid w:val="0"/>
            <w:sz w:val="16"/>
          </w:rPr>
          <w:t>maxnoofThresholds</w:t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</w:r>
        <w:r w:rsidRPr="00B7044E">
          <w:rPr>
            <w:rFonts w:ascii="Courier New" w:hAnsi="Courier New" w:hint="eastAsia"/>
            <w:noProof/>
            <w:snapToGrid w:val="0"/>
            <w:sz w:val="16"/>
            <w:lang w:val="en-US" w:eastAsia="zh-CN"/>
          </w:rPr>
          <w:tab/>
          <w:t xml:space="preserve">INTEGER ::= </w:t>
        </w:r>
        <w:del w:id="309" w:author="Ericsson - Yazid" w:date="2025-05-21T15:22:00Z" w16du:dateUtc="2025-05-21T14:22:00Z">
          <w:r w:rsidRPr="00B7044E" w:rsidDel="00091E3B">
            <w:rPr>
              <w:rFonts w:ascii="Courier New" w:hAnsi="Courier New"/>
              <w:noProof/>
              <w:snapToGrid w:val="0"/>
              <w:sz w:val="16"/>
              <w:highlight w:val="yellow"/>
              <w:lang w:val="en-US" w:eastAsia="zh-CN"/>
            </w:rPr>
            <w:delText>FFS</w:delText>
          </w:r>
        </w:del>
      </w:ins>
      <w:ins w:id="310" w:author="Ericsson - Yazid" w:date="2025-05-21T15:22:00Z" w16du:dateUtc="2025-05-21T14:22:00Z">
        <w:r w:rsidR="00091E3B">
          <w:rPr>
            <w:rFonts w:ascii="Courier New" w:hAnsi="Courier New"/>
            <w:noProof/>
            <w:snapToGrid w:val="0"/>
            <w:sz w:val="16"/>
            <w:lang w:val="en-US" w:eastAsia="zh-CN"/>
          </w:rPr>
          <w:t>8</w:t>
        </w:r>
      </w:ins>
    </w:p>
    <w:p w14:paraId="07157C00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275B95C3" w14:textId="77777777" w:rsidR="00B7044E" w:rsidRPr="00B7044E" w:rsidRDefault="00B7044E" w:rsidP="00B704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</w:p>
    <w:p w14:paraId="7F8D2E95" w14:textId="77777777" w:rsidR="00B7044E" w:rsidRPr="00B7044E" w:rsidRDefault="00B7044E" w:rsidP="00B7044E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6640F4AD" w14:textId="77777777" w:rsidR="00B7044E" w:rsidRPr="00B7044E" w:rsidRDefault="00B7044E" w:rsidP="00B7044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B7044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 w:rsidRPr="00B7044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64F77613" w14:textId="77777777" w:rsidR="00B7044E" w:rsidRPr="00B7044E" w:rsidRDefault="00B7044E" w:rsidP="00B7044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74BA82D" w14:textId="77777777" w:rsidR="00C62E9E" w:rsidRDefault="00C62E9E">
      <w:pPr>
        <w:pStyle w:val="3"/>
      </w:pPr>
    </w:p>
    <w:sectPr w:rsidR="00C62E9E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73A0" w14:textId="77777777" w:rsidR="005B6838" w:rsidRDefault="005B6838">
      <w:pPr>
        <w:spacing w:after="0"/>
      </w:pPr>
      <w:r>
        <w:separator/>
      </w:r>
    </w:p>
  </w:endnote>
  <w:endnote w:type="continuationSeparator" w:id="0">
    <w:p w14:paraId="1DBB0378" w14:textId="77777777" w:rsidR="005B6838" w:rsidRDefault="005B6838">
      <w:pPr>
        <w:spacing w:after="0"/>
      </w:pPr>
      <w:r>
        <w:continuationSeparator/>
      </w:r>
    </w:p>
  </w:endnote>
  <w:endnote w:type="continuationNotice" w:id="1">
    <w:p w14:paraId="2AF33E6D" w14:textId="77777777" w:rsidR="005B6838" w:rsidRDefault="005B68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9290" w14:textId="77777777" w:rsidR="005B6838" w:rsidRDefault="005B6838">
      <w:pPr>
        <w:spacing w:after="0"/>
      </w:pPr>
      <w:r>
        <w:separator/>
      </w:r>
    </w:p>
  </w:footnote>
  <w:footnote w:type="continuationSeparator" w:id="0">
    <w:p w14:paraId="3725D94A" w14:textId="77777777" w:rsidR="005B6838" w:rsidRDefault="005B6838">
      <w:pPr>
        <w:spacing w:after="0"/>
      </w:pPr>
      <w:r>
        <w:continuationSeparator/>
      </w:r>
    </w:p>
  </w:footnote>
  <w:footnote w:type="continuationNotice" w:id="1">
    <w:p w14:paraId="23D1CE1E" w14:textId="77777777" w:rsidR="005B6838" w:rsidRDefault="005B68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36B2" w14:textId="77777777" w:rsidR="00C62E9E" w:rsidRDefault="00C62E9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E8A1" w14:textId="77777777" w:rsidR="00C62E9E" w:rsidRDefault="00635BA8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9405" w14:textId="77777777" w:rsidR="00C62E9E" w:rsidRDefault="00C62E9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124"/>
    <w:multiLevelType w:val="hybridMultilevel"/>
    <w:tmpl w:val="4FF25B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5E42529"/>
    <w:multiLevelType w:val="hybridMultilevel"/>
    <w:tmpl w:val="4C06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A5FAF"/>
    <w:multiLevelType w:val="hybridMultilevel"/>
    <w:tmpl w:val="33B0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6A84"/>
    <w:multiLevelType w:val="hybridMultilevel"/>
    <w:tmpl w:val="37E4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35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84804">
    <w:abstractNumId w:val="3"/>
  </w:num>
  <w:num w:numId="3" w16cid:durableId="195241515">
    <w:abstractNumId w:val="4"/>
  </w:num>
  <w:num w:numId="4" w16cid:durableId="720328053">
    <w:abstractNumId w:val="1"/>
  </w:num>
  <w:num w:numId="5" w16cid:durableId="11874493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author">
    <w15:presenceInfo w15:providerId="None" w15:userId="author"/>
  </w15:person>
  <w15:person w15:author="Ericsson - Yazid">
    <w15:presenceInfo w15:providerId="None" w15:userId="Ericsson - Yaz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359"/>
    <w:rsid w:val="00010DE5"/>
    <w:rsid w:val="000146C0"/>
    <w:rsid w:val="0002146C"/>
    <w:rsid w:val="00022E4A"/>
    <w:rsid w:val="00025C16"/>
    <w:rsid w:val="000264AA"/>
    <w:rsid w:val="00030801"/>
    <w:rsid w:val="00030B74"/>
    <w:rsid w:val="000314A0"/>
    <w:rsid w:val="00043B9A"/>
    <w:rsid w:val="0004488C"/>
    <w:rsid w:val="000468C7"/>
    <w:rsid w:val="00051012"/>
    <w:rsid w:val="00052FBA"/>
    <w:rsid w:val="000534D8"/>
    <w:rsid w:val="00054785"/>
    <w:rsid w:val="00054F7F"/>
    <w:rsid w:val="00056802"/>
    <w:rsid w:val="0006176D"/>
    <w:rsid w:val="0006180F"/>
    <w:rsid w:val="000638BA"/>
    <w:rsid w:val="00063B85"/>
    <w:rsid w:val="00065CA9"/>
    <w:rsid w:val="0006756F"/>
    <w:rsid w:val="00070E09"/>
    <w:rsid w:val="00074428"/>
    <w:rsid w:val="00076569"/>
    <w:rsid w:val="00083255"/>
    <w:rsid w:val="00086763"/>
    <w:rsid w:val="00087C7A"/>
    <w:rsid w:val="00091454"/>
    <w:rsid w:val="00091C9B"/>
    <w:rsid w:val="00091E3B"/>
    <w:rsid w:val="000972D5"/>
    <w:rsid w:val="000A28F8"/>
    <w:rsid w:val="000A2DDE"/>
    <w:rsid w:val="000A3602"/>
    <w:rsid w:val="000A554E"/>
    <w:rsid w:val="000A567B"/>
    <w:rsid w:val="000A6394"/>
    <w:rsid w:val="000A65BF"/>
    <w:rsid w:val="000B72DB"/>
    <w:rsid w:val="000B7FED"/>
    <w:rsid w:val="000C038A"/>
    <w:rsid w:val="000C5455"/>
    <w:rsid w:val="000C619F"/>
    <w:rsid w:val="000C6598"/>
    <w:rsid w:val="000C72BD"/>
    <w:rsid w:val="000D44B3"/>
    <w:rsid w:val="000D5D67"/>
    <w:rsid w:val="000E1F72"/>
    <w:rsid w:val="000E73DD"/>
    <w:rsid w:val="000E7EFB"/>
    <w:rsid w:val="000F0B93"/>
    <w:rsid w:val="000F2A68"/>
    <w:rsid w:val="000F3413"/>
    <w:rsid w:val="00101295"/>
    <w:rsid w:val="00103F43"/>
    <w:rsid w:val="00111FB9"/>
    <w:rsid w:val="00123145"/>
    <w:rsid w:val="00134D8A"/>
    <w:rsid w:val="00136F09"/>
    <w:rsid w:val="0014250D"/>
    <w:rsid w:val="00145091"/>
    <w:rsid w:val="00145A7C"/>
    <w:rsid w:val="00145D43"/>
    <w:rsid w:val="001461AA"/>
    <w:rsid w:val="001508D1"/>
    <w:rsid w:val="00150BD6"/>
    <w:rsid w:val="00155A01"/>
    <w:rsid w:val="001650BC"/>
    <w:rsid w:val="001721A0"/>
    <w:rsid w:val="00173358"/>
    <w:rsid w:val="00184F3F"/>
    <w:rsid w:val="001870C5"/>
    <w:rsid w:val="001874AB"/>
    <w:rsid w:val="00190834"/>
    <w:rsid w:val="00191F4F"/>
    <w:rsid w:val="00192C46"/>
    <w:rsid w:val="001938DF"/>
    <w:rsid w:val="001959DB"/>
    <w:rsid w:val="0019610A"/>
    <w:rsid w:val="001A08B3"/>
    <w:rsid w:val="001A188B"/>
    <w:rsid w:val="001A7B60"/>
    <w:rsid w:val="001B1318"/>
    <w:rsid w:val="001B52F0"/>
    <w:rsid w:val="001B7A65"/>
    <w:rsid w:val="001C3283"/>
    <w:rsid w:val="001C5069"/>
    <w:rsid w:val="001D2EB7"/>
    <w:rsid w:val="001D389A"/>
    <w:rsid w:val="001E16E0"/>
    <w:rsid w:val="001E41F3"/>
    <w:rsid w:val="001F03D7"/>
    <w:rsid w:val="001F4BE8"/>
    <w:rsid w:val="001F5570"/>
    <w:rsid w:val="001F648F"/>
    <w:rsid w:val="00207574"/>
    <w:rsid w:val="00207F50"/>
    <w:rsid w:val="00214DC7"/>
    <w:rsid w:val="00215ED8"/>
    <w:rsid w:val="0021731E"/>
    <w:rsid w:val="00217A7A"/>
    <w:rsid w:val="002219FA"/>
    <w:rsid w:val="00225662"/>
    <w:rsid w:val="002306B3"/>
    <w:rsid w:val="002355EE"/>
    <w:rsid w:val="00240A67"/>
    <w:rsid w:val="00244028"/>
    <w:rsid w:val="00244638"/>
    <w:rsid w:val="00245679"/>
    <w:rsid w:val="00247F02"/>
    <w:rsid w:val="0026004D"/>
    <w:rsid w:val="002640DD"/>
    <w:rsid w:val="00266D72"/>
    <w:rsid w:val="00267BFF"/>
    <w:rsid w:val="00270E49"/>
    <w:rsid w:val="00274AE9"/>
    <w:rsid w:val="00275D12"/>
    <w:rsid w:val="002806EE"/>
    <w:rsid w:val="00282D63"/>
    <w:rsid w:val="002831FB"/>
    <w:rsid w:val="00284B0C"/>
    <w:rsid w:val="00284FEB"/>
    <w:rsid w:val="002860C4"/>
    <w:rsid w:val="002864D6"/>
    <w:rsid w:val="00293CA7"/>
    <w:rsid w:val="00295839"/>
    <w:rsid w:val="00297BD6"/>
    <w:rsid w:val="002A1023"/>
    <w:rsid w:val="002A1401"/>
    <w:rsid w:val="002A46D5"/>
    <w:rsid w:val="002A65F7"/>
    <w:rsid w:val="002B5741"/>
    <w:rsid w:val="002C16B9"/>
    <w:rsid w:val="002C2665"/>
    <w:rsid w:val="002C44E0"/>
    <w:rsid w:val="002C5077"/>
    <w:rsid w:val="002D39EC"/>
    <w:rsid w:val="002D6289"/>
    <w:rsid w:val="002E2C0D"/>
    <w:rsid w:val="002E472E"/>
    <w:rsid w:val="002F3E2E"/>
    <w:rsid w:val="00304BE5"/>
    <w:rsid w:val="00305409"/>
    <w:rsid w:val="003127A4"/>
    <w:rsid w:val="00312C35"/>
    <w:rsid w:val="003133DB"/>
    <w:rsid w:val="00316A2A"/>
    <w:rsid w:val="00316BA4"/>
    <w:rsid w:val="00317FDA"/>
    <w:rsid w:val="0032029D"/>
    <w:rsid w:val="0032380A"/>
    <w:rsid w:val="00324CE1"/>
    <w:rsid w:val="00326FA6"/>
    <w:rsid w:val="00334954"/>
    <w:rsid w:val="0033708C"/>
    <w:rsid w:val="00344D35"/>
    <w:rsid w:val="003500B0"/>
    <w:rsid w:val="003511CF"/>
    <w:rsid w:val="003553C2"/>
    <w:rsid w:val="003576A0"/>
    <w:rsid w:val="003609EF"/>
    <w:rsid w:val="00360D7E"/>
    <w:rsid w:val="0036231A"/>
    <w:rsid w:val="003709A0"/>
    <w:rsid w:val="003733A6"/>
    <w:rsid w:val="00374DD4"/>
    <w:rsid w:val="00374F90"/>
    <w:rsid w:val="003753B0"/>
    <w:rsid w:val="00376DB7"/>
    <w:rsid w:val="00376EB6"/>
    <w:rsid w:val="00381008"/>
    <w:rsid w:val="00381CBB"/>
    <w:rsid w:val="003821F1"/>
    <w:rsid w:val="00384737"/>
    <w:rsid w:val="00394BE0"/>
    <w:rsid w:val="003A13D0"/>
    <w:rsid w:val="003B30E8"/>
    <w:rsid w:val="003B45E7"/>
    <w:rsid w:val="003B5AE0"/>
    <w:rsid w:val="003D0C31"/>
    <w:rsid w:val="003D2BEE"/>
    <w:rsid w:val="003E1A36"/>
    <w:rsid w:val="003E64DC"/>
    <w:rsid w:val="003E7232"/>
    <w:rsid w:val="003F08FD"/>
    <w:rsid w:val="003F3307"/>
    <w:rsid w:val="003F5522"/>
    <w:rsid w:val="003F623F"/>
    <w:rsid w:val="00401292"/>
    <w:rsid w:val="0040343B"/>
    <w:rsid w:val="00405BD0"/>
    <w:rsid w:val="00406E07"/>
    <w:rsid w:val="00407064"/>
    <w:rsid w:val="00410371"/>
    <w:rsid w:val="004176AF"/>
    <w:rsid w:val="004242F1"/>
    <w:rsid w:val="00434D68"/>
    <w:rsid w:val="00435B78"/>
    <w:rsid w:val="00437DCE"/>
    <w:rsid w:val="0044003C"/>
    <w:rsid w:val="00440A7F"/>
    <w:rsid w:val="00445514"/>
    <w:rsid w:val="0044584A"/>
    <w:rsid w:val="004504A3"/>
    <w:rsid w:val="00452709"/>
    <w:rsid w:val="004613F4"/>
    <w:rsid w:val="00461F16"/>
    <w:rsid w:val="00462634"/>
    <w:rsid w:val="00462995"/>
    <w:rsid w:val="004635CA"/>
    <w:rsid w:val="00463803"/>
    <w:rsid w:val="00463A14"/>
    <w:rsid w:val="00467D4D"/>
    <w:rsid w:val="00480D7F"/>
    <w:rsid w:val="0048157E"/>
    <w:rsid w:val="00484518"/>
    <w:rsid w:val="004925C3"/>
    <w:rsid w:val="00497521"/>
    <w:rsid w:val="004A0F12"/>
    <w:rsid w:val="004A2AF3"/>
    <w:rsid w:val="004A40C5"/>
    <w:rsid w:val="004A6846"/>
    <w:rsid w:val="004B2878"/>
    <w:rsid w:val="004B2A79"/>
    <w:rsid w:val="004B2E6F"/>
    <w:rsid w:val="004B3397"/>
    <w:rsid w:val="004B472E"/>
    <w:rsid w:val="004B75B7"/>
    <w:rsid w:val="004C5248"/>
    <w:rsid w:val="004C620F"/>
    <w:rsid w:val="004C74F6"/>
    <w:rsid w:val="004D25CB"/>
    <w:rsid w:val="004E1ED7"/>
    <w:rsid w:val="004F1863"/>
    <w:rsid w:val="004F2339"/>
    <w:rsid w:val="004F4A00"/>
    <w:rsid w:val="00500581"/>
    <w:rsid w:val="005108F3"/>
    <w:rsid w:val="005141D9"/>
    <w:rsid w:val="00514C6D"/>
    <w:rsid w:val="0051580D"/>
    <w:rsid w:val="00517E91"/>
    <w:rsid w:val="0052554F"/>
    <w:rsid w:val="005360CD"/>
    <w:rsid w:val="00536597"/>
    <w:rsid w:val="0054008B"/>
    <w:rsid w:val="00541B62"/>
    <w:rsid w:val="005453F2"/>
    <w:rsid w:val="00547111"/>
    <w:rsid w:val="005479E6"/>
    <w:rsid w:val="00552BDF"/>
    <w:rsid w:val="00553CF1"/>
    <w:rsid w:val="00557E1A"/>
    <w:rsid w:val="00561945"/>
    <w:rsid w:val="005623BF"/>
    <w:rsid w:val="00562DFB"/>
    <w:rsid w:val="00563C92"/>
    <w:rsid w:val="0056557E"/>
    <w:rsid w:val="0056722C"/>
    <w:rsid w:val="00592D74"/>
    <w:rsid w:val="005933EF"/>
    <w:rsid w:val="0059459A"/>
    <w:rsid w:val="005A2E32"/>
    <w:rsid w:val="005A430A"/>
    <w:rsid w:val="005B520A"/>
    <w:rsid w:val="005B6838"/>
    <w:rsid w:val="005C0ABD"/>
    <w:rsid w:val="005D236F"/>
    <w:rsid w:val="005D6CED"/>
    <w:rsid w:val="005E2666"/>
    <w:rsid w:val="005E2C44"/>
    <w:rsid w:val="005F16B0"/>
    <w:rsid w:val="005F2FC5"/>
    <w:rsid w:val="0060234E"/>
    <w:rsid w:val="00615866"/>
    <w:rsid w:val="00616A3F"/>
    <w:rsid w:val="00621188"/>
    <w:rsid w:val="00622B54"/>
    <w:rsid w:val="00624109"/>
    <w:rsid w:val="006257ED"/>
    <w:rsid w:val="00626043"/>
    <w:rsid w:val="006302B8"/>
    <w:rsid w:val="00631550"/>
    <w:rsid w:val="00633A9A"/>
    <w:rsid w:val="0063401E"/>
    <w:rsid w:val="006350EF"/>
    <w:rsid w:val="00635BA8"/>
    <w:rsid w:val="00640647"/>
    <w:rsid w:val="00642A81"/>
    <w:rsid w:val="00643331"/>
    <w:rsid w:val="00644097"/>
    <w:rsid w:val="006474B9"/>
    <w:rsid w:val="006538F7"/>
    <w:rsid w:val="00653DE4"/>
    <w:rsid w:val="00660371"/>
    <w:rsid w:val="00661369"/>
    <w:rsid w:val="0066226B"/>
    <w:rsid w:val="0066262C"/>
    <w:rsid w:val="00665C47"/>
    <w:rsid w:val="00667043"/>
    <w:rsid w:val="00667268"/>
    <w:rsid w:val="00667E5A"/>
    <w:rsid w:val="00671763"/>
    <w:rsid w:val="00682417"/>
    <w:rsid w:val="006826DB"/>
    <w:rsid w:val="00682F7D"/>
    <w:rsid w:val="0068406C"/>
    <w:rsid w:val="0068557F"/>
    <w:rsid w:val="00690D92"/>
    <w:rsid w:val="00691A35"/>
    <w:rsid w:val="00693159"/>
    <w:rsid w:val="00695808"/>
    <w:rsid w:val="00697318"/>
    <w:rsid w:val="006A2E47"/>
    <w:rsid w:val="006A33A2"/>
    <w:rsid w:val="006A346C"/>
    <w:rsid w:val="006B46FB"/>
    <w:rsid w:val="006B58DF"/>
    <w:rsid w:val="006D1A05"/>
    <w:rsid w:val="006D2399"/>
    <w:rsid w:val="006D2FBC"/>
    <w:rsid w:val="006D3C94"/>
    <w:rsid w:val="006D55CB"/>
    <w:rsid w:val="006D783B"/>
    <w:rsid w:val="006D7C9C"/>
    <w:rsid w:val="006E1541"/>
    <w:rsid w:val="006E1C7E"/>
    <w:rsid w:val="006E21FB"/>
    <w:rsid w:val="006E56FF"/>
    <w:rsid w:val="006F64ED"/>
    <w:rsid w:val="006F7BCB"/>
    <w:rsid w:val="0070593C"/>
    <w:rsid w:val="007079CD"/>
    <w:rsid w:val="007135EA"/>
    <w:rsid w:val="007154D0"/>
    <w:rsid w:val="00721AE0"/>
    <w:rsid w:val="00725193"/>
    <w:rsid w:val="00735624"/>
    <w:rsid w:val="007444B2"/>
    <w:rsid w:val="00755815"/>
    <w:rsid w:val="0075744A"/>
    <w:rsid w:val="00757C55"/>
    <w:rsid w:val="00764BD7"/>
    <w:rsid w:val="007671E7"/>
    <w:rsid w:val="00770BE7"/>
    <w:rsid w:val="00776351"/>
    <w:rsid w:val="00776806"/>
    <w:rsid w:val="00783A9C"/>
    <w:rsid w:val="0079191E"/>
    <w:rsid w:val="00792342"/>
    <w:rsid w:val="007977A8"/>
    <w:rsid w:val="007A3562"/>
    <w:rsid w:val="007A508C"/>
    <w:rsid w:val="007B0435"/>
    <w:rsid w:val="007B2ED9"/>
    <w:rsid w:val="007B3925"/>
    <w:rsid w:val="007B5009"/>
    <w:rsid w:val="007B512A"/>
    <w:rsid w:val="007C2097"/>
    <w:rsid w:val="007C66A0"/>
    <w:rsid w:val="007D689A"/>
    <w:rsid w:val="007D6A07"/>
    <w:rsid w:val="007E091A"/>
    <w:rsid w:val="007E262E"/>
    <w:rsid w:val="007E3066"/>
    <w:rsid w:val="007E4996"/>
    <w:rsid w:val="007E6896"/>
    <w:rsid w:val="007E7665"/>
    <w:rsid w:val="007F00A2"/>
    <w:rsid w:val="007F5A1D"/>
    <w:rsid w:val="007F7259"/>
    <w:rsid w:val="00803307"/>
    <w:rsid w:val="008040A8"/>
    <w:rsid w:val="00805688"/>
    <w:rsid w:val="008110CD"/>
    <w:rsid w:val="00820C77"/>
    <w:rsid w:val="00823635"/>
    <w:rsid w:val="00824C9B"/>
    <w:rsid w:val="00826684"/>
    <w:rsid w:val="00826FBF"/>
    <w:rsid w:val="008279FA"/>
    <w:rsid w:val="00827EFE"/>
    <w:rsid w:val="00830D57"/>
    <w:rsid w:val="00836D4F"/>
    <w:rsid w:val="0084019C"/>
    <w:rsid w:val="008401E6"/>
    <w:rsid w:val="008466BD"/>
    <w:rsid w:val="00851B55"/>
    <w:rsid w:val="008524C6"/>
    <w:rsid w:val="008626E7"/>
    <w:rsid w:val="0086403B"/>
    <w:rsid w:val="008641C6"/>
    <w:rsid w:val="00870EE7"/>
    <w:rsid w:val="00873CF4"/>
    <w:rsid w:val="00873F31"/>
    <w:rsid w:val="00875986"/>
    <w:rsid w:val="0087766D"/>
    <w:rsid w:val="00884042"/>
    <w:rsid w:val="008863B9"/>
    <w:rsid w:val="00886B25"/>
    <w:rsid w:val="00890E69"/>
    <w:rsid w:val="008A37F0"/>
    <w:rsid w:val="008A45A6"/>
    <w:rsid w:val="008A6228"/>
    <w:rsid w:val="008A7B07"/>
    <w:rsid w:val="008A7EB3"/>
    <w:rsid w:val="008B3318"/>
    <w:rsid w:val="008B450E"/>
    <w:rsid w:val="008B7EE2"/>
    <w:rsid w:val="008C56EB"/>
    <w:rsid w:val="008D222E"/>
    <w:rsid w:val="008D2AB3"/>
    <w:rsid w:val="008D3CCC"/>
    <w:rsid w:val="008E0498"/>
    <w:rsid w:val="008E0719"/>
    <w:rsid w:val="008E71E5"/>
    <w:rsid w:val="008F3789"/>
    <w:rsid w:val="008F3A8D"/>
    <w:rsid w:val="008F51B5"/>
    <w:rsid w:val="008F686C"/>
    <w:rsid w:val="00913739"/>
    <w:rsid w:val="009148DE"/>
    <w:rsid w:val="00915484"/>
    <w:rsid w:val="009160B0"/>
    <w:rsid w:val="0091610C"/>
    <w:rsid w:val="009174AD"/>
    <w:rsid w:val="009175C3"/>
    <w:rsid w:val="009315BB"/>
    <w:rsid w:val="00932D00"/>
    <w:rsid w:val="00934530"/>
    <w:rsid w:val="00934DE7"/>
    <w:rsid w:val="00936EFA"/>
    <w:rsid w:val="00941580"/>
    <w:rsid w:val="00941E30"/>
    <w:rsid w:val="009531B0"/>
    <w:rsid w:val="00961702"/>
    <w:rsid w:val="009639B7"/>
    <w:rsid w:val="009642D1"/>
    <w:rsid w:val="00970558"/>
    <w:rsid w:val="0097343C"/>
    <w:rsid w:val="009741B3"/>
    <w:rsid w:val="00976094"/>
    <w:rsid w:val="009777D9"/>
    <w:rsid w:val="0098349E"/>
    <w:rsid w:val="00987B7C"/>
    <w:rsid w:val="00990ED1"/>
    <w:rsid w:val="00991B88"/>
    <w:rsid w:val="0099237A"/>
    <w:rsid w:val="00992682"/>
    <w:rsid w:val="00993595"/>
    <w:rsid w:val="009A10A3"/>
    <w:rsid w:val="009A5753"/>
    <w:rsid w:val="009A579D"/>
    <w:rsid w:val="009C0B06"/>
    <w:rsid w:val="009C1B3F"/>
    <w:rsid w:val="009C50A9"/>
    <w:rsid w:val="009C54EF"/>
    <w:rsid w:val="009D181B"/>
    <w:rsid w:val="009E1ED6"/>
    <w:rsid w:val="009E3297"/>
    <w:rsid w:val="009F469F"/>
    <w:rsid w:val="009F734F"/>
    <w:rsid w:val="00A032FE"/>
    <w:rsid w:val="00A10638"/>
    <w:rsid w:val="00A112A0"/>
    <w:rsid w:val="00A168BA"/>
    <w:rsid w:val="00A246B6"/>
    <w:rsid w:val="00A259C5"/>
    <w:rsid w:val="00A25C68"/>
    <w:rsid w:val="00A27D49"/>
    <w:rsid w:val="00A3260C"/>
    <w:rsid w:val="00A43D85"/>
    <w:rsid w:val="00A460B9"/>
    <w:rsid w:val="00A47E70"/>
    <w:rsid w:val="00A50679"/>
    <w:rsid w:val="00A50CF0"/>
    <w:rsid w:val="00A51596"/>
    <w:rsid w:val="00A53143"/>
    <w:rsid w:val="00A53B0F"/>
    <w:rsid w:val="00A549A5"/>
    <w:rsid w:val="00A54CF9"/>
    <w:rsid w:val="00A5570B"/>
    <w:rsid w:val="00A65A56"/>
    <w:rsid w:val="00A67542"/>
    <w:rsid w:val="00A725C9"/>
    <w:rsid w:val="00A7401F"/>
    <w:rsid w:val="00A7671C"/>
    <w:rsid w:val="00A81765"/>
    <w:rsid w:val="00A87B8E"/>
    <w:rsid w:val="00A92673"/>
    <w:rsid w:val="00A94958"/>
    <w:rsid w:val="00AA2CBC"/>
    <w:rsid w:val="00AA354F"/>
    <w:rsid w:val="00AA49E7"/>
    <w:rsid w:val="00AA6180"/>
    <w:rsid w:val="00AB1784"/>
    <w:rsid w:val="00AB2AA4"/>
    <w:rsid w:val="00AB4BA1"/>
    <w:rsid w:val="00AB5071"/>
    <w:rsid w:val="00AC5595"/>
    <w:rsid w:val="00AC5820"/>
    <w:rsid w:val="00AC5FBA"/>
    <w:rsid w:val="00AD1CD8"/>
    <w:rsid w:val="00AD390D"/>
    <w:rsid w:val="00AD506E"/>
    <w:rsid w:val="00AD5DB6"/>
    <w:rsid w:val="00AD6B53"/>
    <w:rsid w:val="00AE3E63"/>
    <w:rsid w:val="00AE4794"/>
    <w:rsid w:val="00AE4C90"/>
    <w:rsid w:val="00AF6209"/>
    <w:rsid w:val="00B015E8"/>
    <w:rsid w:val="00B0523A"/>
    <w:rsid w:val="00B11BCA"/>
    <w:rsid w:val="00B12BD0"/>
    <w:rsid w:val="00B15360"/>
    <w:rsid w:val="00B17B06"/>
    <w:rsid w:val="00B201A9"/>
    <w:rsid w:val="00B23355"/>
    <w:rsid w:val="00B258BB"/>
    <w:rsid w:val="00B279B2"/>
    <w:rsid w:val="00B30871"/>
    <w:rsid w:val="00B34107"/>
    <w:rsid w:val="00B34408"/>
    <w:rsid w:val="00B35880"/>
    <w:rsid w:val="00B40DF7"/>
    <w:rsid w:val="00B43718"/>
    <w:rsid w:val="00B45072"/>
    <w:rsid w:val="00B4667D"/>
    <w:rsid w:val="00B53AAF"/>
    <w:rsid w:val="00B65845"/>
    <w:rsid w:val="00B67B97"/>
    <w:rsid w:val="00B7044E"/>
    <w:rsid w:val="00B71BB3"/>
    <w:rsid w:val="00B72F94"/>
    <w:rsid w:val="00B77535"/>
    <w:rsid w:val="00B8357E"/>
    <w:rsid w:val="00B86521"/>
    <w:rsid w:val="00B9163C"/>
    <w:rsid w:val="00B95671"/>
    <w:rsid w:val="00B968C8"/>
    <w:rsid w:val="00BA3EC5"/>
    <w:rsid w:val="00BA4847"/>
    <w:rsid w:val="00BA51D9"/>
    <w:rsid w:val="00BB24FF"/>
    <w:rsid w:val="00BB3169"/>
    <w:rsid w:val="00BB5DFC"/>
    <w:rsid w:val="00BC07A6"/>
    <w:rsid w:val="00BC1B22"/>
    <w:rsid w:val="00BC56E4"/>
    <w:rsid w:val="00BC6116"/>
    <w:rsid w:val="00BC650A"/>
    <w:rsid w:val="00BC6BC9"/>
    <w:rsid w:val="00BD279D"/>
    <w:rsid w:val="00BD6BB8"/>
    <w:rsid w:val="00BE258C"/>
    <w:rsid w:val="00BF0BF1"/>
    <w:rsid w:val="00BF0F06"/>
    <w:rsid w:val="00BF0F4E"/>
    <w:rsid w:val="00BF3C6D"/>
    <w:rsid w:val="00C0364F"/>
    <w:rsid w:val="00C0681D"/>
    <w:rsid w:val="00C17D96"/>
    <w:rsid w:val="00C21804"/>
    <w:rsid w:val="00C232FF"/>
    <w:rsid w:val="00C23880"/>
    <w:rsid w:val="00C24C62"/>
    <w:rsid w:val="00C31110"/>
    <w:rsid w:val="00C40079"/>
    <w:rsid w:val="00C40EFD"/>
    <w:rsid w:val="00C51861"/>
    <w:rsid w:val="00C5592A"/>
    <w:rsid w:val="00C566B0"/>
    <w:rsid w:val="00C62E9E"/>
    <w:rsid w:val="00C65880"/>
    <w:rsid w:val="00C66892"/>
    <w:rsid w:val="00C66BA2"/>
    <w:rsid w:val="00C870F6"/>
    <w:rsid w:val="00C91187"/>
    <w:rsid w:val="00C93438"/>
    <w:rsid w:val="00C95985"/>
    <w:rsid w:val="00C96824"/>
    <w:rsid w:val="00C96B4F"/>
    <w:rsid w:val="00CA4C31"/>
    <w:rsid w:val="00CA5A4E"/>
    <w:rsid w:val="00CB6D79"/>
    <w:rsid w:val="00CB7803"/>
    <w:rsid w:val="00CC1B0F"/>
    <w:rsid w:val="00CC5026"/>
    <w:rsid w:val="00CC68D0"/>
    <w:rsid w:val="00CC7C74"/>
    <w:rsid w:val="00CD012C"/>
    <w:rsid w:val="00CD1E6D"/>
    <w:rsid w:val="00CD2D5C"/>
    <w:rsid w:val="00CE3BC9"/>
    <w:rsid w:val="00CE480D"/>
    <w:rsid w:val="00CE5E0D"/>
    <w:rsid w:val="00CF4831"/>
    <w:rsid w:val="00D00676"/>
    <w:rsid w:val="00D011A5"/>
    <w:rsid w:val="00D01C76"/>
    <w:rsid w:val="00D02358"/>
    <w:rsid w:val="00D03F9A"/>
    <w:rsid w:val="00D06D51"/>
    <w:rsid w:val="00D073AB"/>
    <w:rsid w:val="00D117E9"/>
    <w:rsid w:val="00D126FB"/>
    <w:rsid w:val="00D131FE"/>
    <w:rsid w:val="00D217DB"/>
    <w:rsid w:val="00D24991"/>
    <w:rsid w:val="00D43CDE"/>
    <w:rsid w:val="00D50255"/>
    <w:rsid w:val="00D55CC7"/>
    <w:rsid w:val="00D56B45"/>
    <w:rsid w:val="00D60075"/>
    <w:rsid w:val="00D60BDA"/>
    <w:rsid w:val="00D6131B"/>
    <w:rsid w:val="00D66520"/>
    <w:rsid w:val="00D67454"/>
    <w:rsid w:val="00D67B96"/>
    <w:rsid w:val="00D70DE6"/>
    <w:rsid w:val="00D70FCE"/>
    <w:rsid w:val="00D73192"/>
    <w:rsid w:val="00D769C9"/>
    <w:rsid w:val="00D84AE9"/>
    <w:rsid w:val="00D90236"/>
    <w:rsid w:val="00D9124E"/>
    <w:rsid w:val="00D92CAF"/>
    <w:rsid w:val="00D9426E"/>
    <w:rsid w:val="00D942B5"/>
    <w:rsid w:val="00D94D75"/>
    <w:rsid w:val="00D95A75"/>
    <w:rsid w:val="00DA0A33"/>
    <w:rsid w:val="00DA4513"/>
    <w:rsid w:val="00DB2A68"/>
    <w:rsid w:val="00DB6860"/>
    <w:rsid w:val="00DD2192"/>
    <w:rsid w:val="00DD3765"/>
    <w:rsid w:val="00DE34CF"/>
    <w:rsid w:val="00DE513A"/>
    <w:rsid w:val="00DE690C"/>
    <w:rsid w:val="00DF0EF8"/>
    <w:rsid w:val="00DF250B"/>
    <w:rsid w:val="00E00C7E"/>
    <w:rsid w:val="00E04FF0"/>
    <w:rsid w:val="00E05590"/>
    <w:rsid w:val="00E130A5"/>
    <w:rsid w:val="00E13CBF"/>
    <w:rsid w:val="00E13F26"/>
    <w:rsid w:val="00E13F3D"/>
    <w:rsid w:val="00E16261"/>
    <w:rsid w:val="00E16BB0"/>
    <w:rsid w:val="00E17031"/>
    <w:rsid w:val="00E209E7"/>
    <w:rsid w:val="00E26962"/>
    <w:rsid w:val="00E306C8"/>
    <w:rsid w:val="00E34898"/>
    <w:rsid w:val="00E35ABC"/>
    <w:rsid w:val="00E36E74"/>
    <w:rsid w:val="00E44745"/>
    <w:rsid w:val="00E46625"/>
    <w:rsid w:val="00E532D6"/>
    <w:rsid w:val="00E53A08"/>
    <w:rsid w:val="00E568F8"/>
    <w:rsid w:val="00E66483"/>
    <w:rsid w:val="00E80CE7"/>
    <w:rsid w:val="00E84BF1"/>
    <w:rsid w:val="00E86F63"/>
    <w:rsid w:val="00E905F1"/>
    <w:rsid w:val="00E94BF9"/>
    <w:rsid w:val="00E9768C"/>
    <w:rsid w:val="00EA0B9A"/>
    <w:rsid w:val="00EA245E"/>
    <w:rsid w:val="00EA57E7"/>
    <w:rsid w:val="00EA7BE3"/>
    <w:rsid w:val="00EB09B7"/>
    <w:rsid w:val="00EB1A33"/>
    <w:rsid w:val="00EB5563"/>
    <w:rsid w:val="00EB61A9"/>
    <w:rsid w:val="00EC3A4A"/>
    <w:rsid w:val="00ED0B8E"/>
    <w:rsid w:val="00ED0CD6"/>
    <w:rsid w:val="00ED5931"/>
    <w:rsid w:val="00ED69C5"/>
    <w:rsid w:val="00EE36CC"/>
    <w:rsid w:val="00EE5271"/>
    <w:rsid w:val="00EE7293"/>
    <w:rsid w:val="00EE7D7C"/>
    <w:rsid w:val="00EF3E3F"/>
    <w:rsid w:val="00EF4C9A"/>
    <w:rsid w:val="00EF4F79"/>
    <w:rsid w:val="00F01B0E"/>
    <w:rsid w:val="00F01C99"/>
    <w:rsid w:val="00F0205F"/>
    <w:rsid w:val="00F021E6"/>
    <w:rsid w:val="00F05832"/>
    <w:rsid w:val="00F12F7E"/>
    <w:rsid w:val="00F171C3"/>
    <w:rsid w:val="00F246C1"/>
    <w:rsid w:val="00F25D98"/>
    <w:rsid w:val="00F263F0"/>
    <w:rsid w:val="00F300FB"/>
    <w:rsid w:val="00F32DCB"/>
    <w:rsid w:val="00F35C66"/>
    <w:rsid w:val="00F3643E"/>
    <w:rsid w:val="00F400E8"/>
    <w:rsid w:val="00F408A3"/>
    <w:rsid w:val="00F41B52"/>
    <w:rsid w:val="00F4471B"/>
    <w:rsid w:val="00F52CAB"/>
    <w:rsid w:val="00F54A48"/>
    <w:rsid w:val="00F602A9"/>
    <w:rsid w:val="00F642F4"/>
    <w:rsid w:val="00F73904"/>
    <w:rsid w:val="00F7683C"/>
    <w:rsid w:val="00F77E4F"/>
    <w:rsid w:val="00F85A08"/>
    <w:rsid w:val="00F92239"/>
    <w:rsid w:val="00FA3B92"/>
    <w:rsid w:val="00FB2620"/>
    <w:rsid w:val="00FB6386"/>
    <w:rsid w:val="00FC64B9"/>
    <w:rsid w:val="00FD0B53"/>
    <w:rsid w:val="00FD2463"/>
    <w:rsid w:val="00FD3B7B"/>
    <w:rsid w:val="00FD6384"/>
    <w:rsid w:val="00FE035B"/>
    <w:rsid w:val="00FE1907"/>
    <w:rsid w:val="00FE3395"/>
    <w:rsid w:val="00FE6DAF"/>
    <w:rsid w:val="00FF00F7"/>
    <w:rsid w:val="00FF2B54"/>
    <w:rsid w:val="07720584"/>
    <w:rsid w:val="07C025C7"/>
    <w:rsid w:val="0E7D3B9C"/>
    <w:rsid w:val="0EDE70FD"/>
    <w:rsid w:val="10FE3D1B"/>
    <w:rsid w:val="1166018B"/>
    <w:rsid w:val="11A070AF"/>
    <w:rsid w:val="13D874C1"/>
    <w:rsid w:val="16767BCF"/>
    <w:rsid w:val="177257A9"/>
    <w:rsid w:val="18CF1F1F"/>
    <w:rsid w:val="1A025308"/>
    <w:rsid w:val="1B874310"/>
    <w:rsid w:val="1BB130DA"/>
    <w:rsid w:val="1EC636B4"/>
    <w:rsid w:val="1FB446F6"/>
    <w:rsid w:val="20262BBA"/>
    <w:rsid w:val="203C66AC"/>
    <w:rsid w:val="20FA5C94"/>
    <w:rsid w:val="229F59E2"/>
    <w:rsid w:val="22CE07AF"/>
    <w:rsid w:val="23616D06"/>
    <w:rsid w:val="23710DB9"/>
    <w:rsid w:val="27401076"/>
    <w:rsid w:val="28657B53"/>
    <w:rsid w:val="29054D27"/>
    <w:rsid w:val="2AF35C03"/>
    <w:rsid w:val="2BC37ED2"/>
    <w:rsid w:val="2D9C4D2C"/>
    <w:rsid w:val="2E6C29B7"/>
    <w:rsid w:val="35D579E0"/>
    <w:rsid w:val="3715537E"/>
    <w:rsid w:val="37C743B0"/>
    <w:rsid w:val="3BB27048"/>
    <w:rsid w:val="3E947539"/>
    <w:rsid w:val="41CB6863"/>
    <w:rsid w:val="432636EF"/>
    <w:rsid w:val="43F269EA"/>
    <w:rsid w:val="442F3352"/>
    <w:rsid w:val="455D6712"/>
    <w:rsid w:val="485F527D"/>
    <w:rsid w:val="494A71CD"/>
    <w:rsid w:val="4AA84305"/>
    <w:rsid w:val="4FB94ED8"/>
    <w:rsid w:val="52BD6512"/>
    <w:rsid w:val="551E3836"/>
    <w:rsid w:val="568F0E59"/>
    <w:rsid w:val="58684797"/>
    <w:rsid w:val="58793633"/>
    <w:rsid w:val="5A0A1945"/>
    <w:rsid w:val="5B3B5659"/>
    <w:rsid w:val="5ED86584"/>
    <w:rsid w:val="61E202A7"/>
    <w:rsid w:val="625E2AE6"/>
    <w:rsid w:val="639C7278"/>
    <w:rsid w:val="64CF659A"/>
    <w:rsid w:val="666B1DBC"/>
    <w:rsid w:val="66AA02C0"/>
    <w:rsid w:val="69834696"/>
    <w:rsid w:val="699A11C4"/>
    <w:rsid w:val="6A2E3E93"/>
    <w:rsid w:val="6A6350B9"/>
    <w:rsid w:val="6AD2582E"/>
    <w:rsid w:val="6DED180B"/>
    <w:rsid w:val="73633161"/>
    <w:rsid w:val="743B37F2"/>
    <w:rsid w:val="7678190C"/>
    <w:rsid w:val="7BC20B41"/>
    <w:rsid w:val="7E622C3D"/>
    <w:rsid w:val="7ED25FDF"/>
    <w:rsid w:val="7F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0237B"/>
  <w15:docId w15:val="{05091A52-66F9-43BB-8D4A-0C29FA9C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A1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HTML">
    <w:name w:val="HTML Address"/>
    <w:basedOn w:val="a"/>
    <w:link w:val="HTML0"/>
    <w:pPr>
      <w:spacing w:after="0"/>
    </w:pPr>
    <w:rPr>
      <w:i/>
      <w:i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ad"/>
    <w:qFormat/>
    <w:pPr>
      <w:jc w:val="center"/>
    </w:pPr>
    <w:rPr>
      <w:i/>
    </w:rPr>
  </w:style>
  <w:style w:type="paragraph" w:styleId="ac">
    <w:name w:val="header"/>
    <w:link w:val="ae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">
    <w:name w:val="footnote text"/>
    <w:basedOn w:val="a"/>
    <w:link w:val="af0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f1">
    <w:name w:val="annotation subject"/>
    <w:basedOn w:val="a7"/>
    <w:next w:val="a7"/>
    <w:link w:val="af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uiPriority w:val="99"/>
    <w:qFormat/>
    <w:rPr>
      <w:sz w:val="16"/>
    </w:rPr>
  </w:style>
  <w:style w:type="character" w:styleId="af6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7">
    <w:name w:val="List Paragraph"/>
    <w:basedOn w:val="a"/>
    <w:link w:val="a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ad">
    <w:name w:val="页脚 字符"/>
    <w:basedOn w:val="a0"/>
    <w:link w:val="ab"/>
    <w:qFormat/>
    <w:rPr>
      <w:rFonts w:ascii="Arial" w:hAnsi="Arial"/>
      <w:b/>
      <w:i/>
      <w:sz w:val="18"/>
      <w:lang w:val="en-GB" w:eastAsia="en-US"/>
    </w:rPr>
  </w:style>
  <w:style w:type="character" w:customStyle="1" w:styleId="ae">
    <w:name w:val="页眉 字符"/>
    <w:basedOn w:val="a0"/>
    <w:link w:val="ac"/>
    <w:qFormat/>
    <w:rPr>
      <w:rFonts w:ascii="Arial" w:hAnsi="Arial"/>
      <w:b/>
      <w:sz w:val="18"/>
      <w:lang w:val="en-GB" w:eastAsia="en-US"/>
    </w:rPr>
  </w:style>
  <w:style w:type="character" w:customStyle="1" w:styleId="a8">
    <w:name w:val="批注文字 字符"/>
    <w:basedOn w:val="a0"/>
    <w:link w:val="a7"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8"/>
    <w:link w:val="af1"/>
    <w:qFormat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af0">
    <w:name w:val="脚注文本 字符"/>
    <w:basedOn w:val="a0"/>
    <w:link w:val="af"/>
    <w:qFormat/>
    <w:rPr>
      <w:rFonts w:ascii="Times New Roman" w:hAnsi="Times New Roman"/>
      <w:sz w:val="16"/>
      <w:lang w:val="en-GB" w:eastAsia="en-US"/>
    </w:rPr>
  </w:style>
  <w:style w:type="character" w:customStyle="1" w:styleId="aa">
    <w:name w:val="批注框文本 字符"/>
    <w:basedOn w:val="a0"/>
    <w:link w:val="a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  <w:lang w:eastAsia="en-GB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列表段落 字符"/>
    <w:link w:val="af7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Revision2">
    <w:name w:val="Revision2"/>
    <w:hidden/>
    <w:uiPriority w:val="99"/>
    <w:unhideWhenUsed/>
    <w:rPr>
      <w:rFonts w:ascii="Times New Roman" w:hAnsi="Times New Roman"/>
      <w:lang w:eastAsia="en-US"/>
    </w:rPr>
  </w:style>
  <w:style w:type="paragraph" w:styleId="afa">
    <w:name w:val="Revision"/>
    <w:hidden/>
    <w:uiPriority w:val="99"/>
    <w:unhideWhenUsed/>
    <w:rsid w:val="00E13CBF"/>
    <w:rPr>
      <w:rFonts w:ascii="Times New Roman" w:hAnsi="Times New Roman"/>
      <w:lang w:eastAsia="en-US"/>
    </w:rPr>
  </w:style>
  <w:style w:type="character" w:styleId="afb">
    <w:name w:val="Unresolved Mention"/>
    <w:basedOn w:val="a0"/>
    <w:uiPriority w:val="99"/>
    <w:semiHidden/>
    <w:unhideWhenUsed/>
    <w:rsid w:val="0068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2B10BC6-A111-434E-A3B1-57D5A6728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1D7EE-F8C1-4EAA-932A-ABAA5D19C0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8D3A6-01F1-402A-A1D7-3685AD2A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98819-5E0E-4E34-9DEF-480817C13CE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153</TotalTime>
  <Pages>7</Pages>
  <Words>1060</Words>
  <Characters>6002</Characters>
  <Application>Microsoft Office Word</Application>
  <DocSecurity>0</DocSecurity>
  <Lines>545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58</cp:revision>
  <cp:lastPrinted>1900-12-31T16:00:00Z</cp:lastPrinted>
  <dcterms:created xsi:type="dcterms:W3CDTF">2025-04-30T10:57:00Z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1713145772</vt:lpwstr>
  </property>
  <property fmtid="{D5CDD505-2E9C-101B-9397-08002B2CF9AE}" pid="25" name="KSOProductBuildVer">
    <vt:lpwstr>2052-12.8.2.19830</vt:lpwstr>
  </property>
  <property fmtid="{D5CDD505-2E9C-101B-9397-08002B2CF9AE}" pid="26" name="ICV">
    <vt:lpwstr>D8FA94549BC64BE780F82F3F0E7B0B16_13</vt:lpwstr>
  </property>
  <property fmtid="{D5CDD505-2E9C-101B-9397-08002B2CF9AE}" pid="27" name="ContentTypeId">
    <vt:lpwstr>0x010100F3E9551B3FDDA24EBF0A209BAAD637CA</vt:lpwstr>
  </property>
  <property fmtid="{D5CDD505-2E9C-101B-9397-08002B2CF9AE}" pid="28" name="MediaServiceImageTags">
    <vt:lpwstr/>
  </property>
</Properties>
</file>