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21E7" w14:textId="47D0439F" w:rsidR="002B6A82" w:rsidRPr="003562D6" w:rsidRDefault="002B6A82" w:rsidP="002B6A8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562D6">
        <w:rPr>
          <w:b/>
          <w:noProof/>
          <w:sz w:val="24"/>
        </w:rPr>
        <w:t>3GPP TSG-RAN WG3 #12</w:t>
      </w:r>
      <w:r>
        <w:rPr>
          <w:b/>
          <w:noProof/>
          <w:sz w:val="24"/>
        </w:rPr>
        <w:t>8</w:t>
      </w:r>
      <w:r w:rsidRPr="003562D6">
        <w:rPr>
          <w:b/>
          <w:noProof/>
          <w:sz w:val="24"/>
        </w:rPr>
        <w:tab/>
        <w:t xml:space="preserve">          R3-</w:t>
      </w:r>
      <w:r w:rsidR="00432C21" w:rsidRPr="00432C21">
        <w:rPr>
          <w:b/>
          <w:noProof/>
          <w:sz w:val="24"/>
        </w:rPr>
        <w:t>253</w:t>
      </w:r>
      <w:r w:rsidR="00836CFA">
        <w:rPr>
          <w:rFonts w:hint="eastAsia"/>
          <w:b/>
          <w:noProof/>
          <w:sz w:val="24"/>
          <w:lang w:eastAsia="zh-CN"/>
        </w:rPr>
        <w:t>837</w:t>
      </w:r>
    </w:p>
    <w:p w14:paraId="1DA14AE0" w14:textId="77777777" w:rsidR="002B6A82" w:rsidRPr="003562D6" w:rsidRDefault="002B6A82" w:rsidP="002B6A8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Malta</w:t>
      </w:r>
      <w:r w:rsidRPr="003562D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MT, </w:t>
      </w:r>
      <w:r w:rsidRPr="009418B6">
        <w:rPr>
          <w:rFonts w:eastAsia="Times New Roman" w:cs="Arial"/>
          <w:b/>
          <w:bCs/>
          <w:sz w:val="24"/>
          <w:szCs w:val="22"/>
        </w:rPr>
        <w:t>1</w:t>
      </w:r>
      <w:r>
        <w:rPr>
          <w:rFonts w:eastAsia="Times New Roman" w:cs="Arial"/>
          <w:b/>
          <w:bCs/>
          <w:sz w:val="24"/>
          <w:szCs w:val="22"/>
        </w:rPr>
        <w:t>9th</w:t>
      </w:r>
      <w:r w:rsidRPr="009418B6">
        <w:rPr>
          <w:rFonts w:eastAsia="Times New Roman" w:cs="Arial"/>
          <w:b/>
          <w:bCs/>
          <w:sz w:val="24"/>
          <w:szCs w:val="22"/>
        </w:rPr>
        <w:t xml:space="preserve"> </w:t>
      </w:r>
      <w:r w:rsidRPr="003562D6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 xml:space="preserve">23th May </w:t>
      </w:r>
      <w:r w:rsidRPr="003562D6">
        <w:rPr>
          <w:b/>
          <w:noProof/>
          <w:sz w:val="24"/>
        </w:rPr>
        <w:t xml:space="preserve"> 2025</w:t>
      </w:r>
    </w:p>
    <w:p w14:paraId="58900297" w14:textId="77777777" w:rsidR="00EF7B81" w:rsidRDefault="00EF7B81" w:rsidP="00EF7B8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27C039DE" w14:textId="4CB70C04" w:rsidR="00EF7B81" w:rsidRPr="00B1063A" w:rsidRDefault="00EF7B81" w:rsidP="00EF7B81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8E00ED">
        <w:rPr>
          <w:rFonts w:cs="Arial"/>
          <w:b/>
          <w:bCs/>
          <w:sz w:val="24"/>
          <w:lang w:val="en-US" w:eastAsia="ja-JP"/>
        </w:rPr>
        <w:t>21.</w:t>
      </w:r>
      <w:r w:rsidR="00766F83">
        <w:rPr>
          <w:rFonts w:cs="Arial"/>
          <w:b/>
          <w:bCs/>
          <w:sz w:val="24"/>
          <w:lang w:val="en-US" w:eastAsia="ja-JP"/>
        </w:rPr>
        <w:t>3</w:t>
      </w:r>
    </w:p>
    <w:p w14:paraId="1478B96A" w14:textId="7C510D25" w:rsidR="00EF7B81" w:rsidRPr="00B266B0" w:rsidRDefault="00EF7B81" w:rsidP="00EF7B8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</w:p>
    <w:p w14:paraId="766DE116" w14:textId="3F1ACAB0" w:rsidR="00EF7B81" w:rsidRPr="00D4020D" w:rsidRDefault="00EF7B81" w:rsidP="00EF7B81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AC00C1" w:rsidRPr="00AC00C1">
        <w:rPr>
          <w:rFonts w:ascii="Arial" w:hAnsi="Arial" w:cs="Arial"/>
          <w:b/>
          <w:bCs/>
          <w:sz w:val="24"/>
        </w:rPr>
        <w:t xml:space="preserve">(TP to BL CR for TS 38.415) Update for </w:t>
      </w:r>
      <w:proofErr w:type="spellStart"/>
      <w:r w:rsidR="00AC00C1" w:rsidRPr="00AC00C1">
        <w:rPr>
          <w:rFonts w:ascii="Arial" w:hAnsi="Arial" w:cs="Arial"/>
          <w:b/>
          <w:bCs/>
          <w:sz w:val="24"/>
        </w:rPr>
        <w:t>BSSize</w:t>
      </w:r>
      <w:proofErr w:type="spellEnd"/>
      <w:r w:rsidR="00AC00C1" w:rsidRPr="00AC00C1">
        <w:rPr>
          <w:rFonts w:ascii="Arial" w:hAnsi="Arial" w:cs="Arial"/>
          <w:b/>
          <w:bCs/>
          <w:sz w:val="24"/>
        </w:rPr>
        <w:t xml:space="preserve">/TTNB and available data rate exposure </w:t>
      </w:r>
    </w:p>
    <w:p w14:paraId="7060F111" w14:textId="77777777" w:rsidR="00EF7B81" w:rsidRPr="00B266B0" w:rsidRDefault="00EF7B81" w:rsidP="00EF7B81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520CFE8E" w14:textId="77777777" w:rsidR="00EF7B81" w:rsidRPr="006E13D1" w:rsidRDefault="00EF7B81" w:rsidP="00EF7B81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4D57579A" w14:textId="77777777" w:rsidR="001E09FD" w:rsidRDefault="008E00ED" w:rsidP="005777AD">
      <w:r>
        <w:t xml:space="preserve">This </w:t>
      </w:r>
      <w:r w:rsidR="005777AD">
        <w:t>contribution</w:t>
      </w:r>
      <w:r>
        <w:t xml:space="preserve"> proposes </w:t>
      </w:r>
      <w:r w:rsidR="005777AD">
        <w:t xml:space="preserve">TP </w:t>
      </w:r>
      <w:r w:rsidR="001E09FD">
        <w:t>for following:</w:t>
      </w:r>
    </w:p>
    <w:p w14:paraId="3B4ACD29" w14:textId="77777777" w:rsidR="00207C5B" w:rsidRDefault="00207C5B" w:rsidP="001E09FD">
      <w:pPr>
        <w:pStyle w:val="ListParagraph"/>
        <w:numPr>
          <w:ilvl w:val="0"/>
          <w:numId w:val="5"/>
        </w:numPr>
        <w:rPr>
          <w:lang w:eastAsia="zh-CN"/>
        </w:rPr>
      </w:pPr>
      <w:r>
        <w:t>Remove following ENs:</w:t>
      </w:r>
    </w:p>
    <w:p w14:paraId="4BAF58DC" w14:textId="7E4B810C" w:rsidR="001E09FD" w:rsidRPr="001E09FD" w:rsidRDefault="00207C5B" w:rsidP="00207C5B">
      <w:pPr>
        <w:pStyle w:val="ListParagraph"/>
        <w:numPr>
          <w:ilvl w:val="0"/>
          <w:numId w:val="6"/>
        </w:numPr>
        <w:rPr>
          <w:lang w:eastAsia="zh-CN"/>
        </w:rPr>
      </w:pPr>
      <w:r w:rsidRPr="00207C5B">
        <w:t>Editor’s Note: FFS on the field size.</w:t>
      </w:r>
      <w:r>
        <w:t xml:space="preserve"> </w:t>
      </w:r>
    </w:p>
    <w:p w14:paraId="20F0D9F3" w14:textId="5940C96F" w:rsidR="001E09FD" w:rsidRDefault="001E09FD" w:rsidP="00207C5B">
      <w:pPr>
        <w:pStyle w:val="ListParagraph"/>
        <w:numPr>
          <w:ilvl w:val="0"/>
          <w:numId w:val="6"/>
        </w:numPr>
        <w:rPr>
          <w:rFonts w:eastAsia="Malgun Gothic"/>
        </w:rPr>
      </w:pPr>
      <w:r w:rsidRPr="001E09FD">
        <w:rPr>
          <w:rFonts w:eastAsia="Malgun Gothic"/>
        </w:rPr>
        <w:t xml:space="preserve">Editor’s Note: </w:t>
      </w:r>
      <w:r w:rsidRPr="001E09FD">
        <w:rPr>
          <w:rFonts w:eastAsia="Malgun Gothic"/>
          <w:lang w:val="en-US"/>
        </w:rPr>
        <w:t xml:space="preserve">FFS on whether TTNB and/or </w:t>
      </w:r>
      <w:proofErr w:type="spellStart"/>
      <w:r w:rsidRPr="001E09FD">
        <w:rPr>
          <w:rFonts w:eastAsia="Malgun Gothic"/>
          <w:lang w:val="en-US"/>
        </w:rPr>
        <w:t>BSSize</w:t>
      </w:r>
      <w:proofErr w:type="spellEnd"/>
      <w:r w:rsidRPr="001E09FD">
        <w:rPr>
          <w:rFonts w:eastAsia="Malgun Gothic"/>
          <w:lang w:val="en-US"/>
        </w:rPr>
        <w:t xml:space="preserve"> related information may be removed in this clause and introduced into other </w:t>
      </w:r>
      <w:proofErr w:type="gramStart"/>
      <w:r w:rsidRPr="001E09FD">
        <w:rPr>
          <w:rFonts w:eastAsia="Malgun Gothic"/>
          <w:lang w:val="en-US"/>
        </w:rPr>
        <w:t>frame(</w:t>
      </w:r>
      <w:proofErr w:type="gramEnd"/>
      <w:r w:rsidRPr="001E09FD">
        <w:rPr>
          <w:rFonts w:eastAsia="Malgun Gothic"/>
          <w:lang w:val="en-US"/>
        </w:rPr>
        <w:t>e.g. DL PDU SET INFORMATION)</w:t>
      </w:r>
      <w:r w:rsidRPr="001E09FD">
        <w:rPr>
          <w:rFonts w:eastAsia="Malgun Gothic"/>
        </w:rPr>
        <w:t>.</w:t>
      </w:r>
    </w:p>
    <w:p w14:paraId="39CEC02D" w14:textId="5AF63705" w:rsidR="001E09FD" w:rsidRDefault="00F17D57" w:rsidP="001E09FD">
      <w:pPr>
        <w:pStyle w:val="ListParagraph"/>
        <w:numPr>
          <w:ilvl w:val="0"/>
          <w:numId w:val="5"/>
        </w:numPr>
      </w:pPr>
      <w:r>
        <w:t>D</w:t>
      </w:r>
      <w:r w:rsidR="00457C9F" w:rsidRPr="00457C9F">
        <w:t xml:space="preserve">efine available bitrate and threshold as a 32-bit integer with unit kbps. </w:t>
      </w:r>
    </w:p>
    <w:p w14:paraId="37B9E7CD" w14:textId="31D75CDF" w:rsidR="00A95DE7" w:rsidRDefault="00A95DE7" w:rsidP="001E09FD">
      <w:pPr>
        <w:pStyle w:val="ListParagraph"/>
        <w:numPr>
          <w:ilvl w:val="0"/>
          <w:numId w:val="5"/>
        </w:numPr>
      </w:pPr>
      <w:r>
        <w:t>To align with SA2 TS 23.501, Change “</w:t>
      </w:r>
      <w:r>
        <w:rPr>
          <w:lang w:eastAsia="ja-JP"/>
        </w:rPr>
        <w:t>Available Data Rate</w:t>
      </w:r>
      <w:r>
        <w:rPr>
          <w:lang w:eastAsia="ja-JP"/>
        </w:rPr>
        <w:t>” to “</w:t>
      </w:r>
      <w:r>
        <w:rPr>
          <w:lang w:eastAsia="ja-JP"/>
        </w:rPr>
        <w:t xml:space="preserve">Available </w:t>
      </w:r>
      <w:r w:rsidR="00726ED8">
        <w:rPr>
          <w:lang w:eastAsia="ja-JP"/>
        </w:rPr>
        <w:t>B</w:t>
      </w:r>
      <w:r w:rsidR="00673D0D">
        <w:rPr>
          <w:lang w:eastAsia="ja-JP"/>
        </w:rPr>
        <w:t>itrate</w:t>
      </w:r>
      <w:r>
        <w:rPr>
          <w:lang w:eastAsia="ja-JP"/>
        </w:rPr>
        <w:t>”</w:t>
      </w:r>
    </w:p>
    <w:p w14:paraId="213C370E" w14:textId="77777777" w:rsidR="00E00EAA" w:rsidRDefault="00E00EAA">
      <w:pPr>
        <w:pStyle w:val="CRCoverPage"/>
        <w:spacing w:after="0"/>
        <w:rPr>
          <w:sz w:val="8"/>
          <w:szCs w:val="8"/>
        </w:rPr>
      </w:pPr>
    </w:p>
    <w:p w14:paraId="1E18D1D4" w14:textId="77777777" w:rsidR="00E00EAA" w:rsidRDefault="00E00EAA">
      <w:pPr>
        <w:sectPr w:rsidR="00E00EAA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54E30F2" w14:textId="42B6C521" w:rsidR="00360DC0" w:rsidRPr="00360DC0" w:rsidRDefault="00360DC0" w:rsidP="000B720B">
      <w:pPr>
        <w:pStyle w:val="Heading1"/>
      </w:pPr>
      <w:r w:rsidRPr="00360DC0">
        <w:lastRenderedPageBreak/>
        <w:t>TP to BL CR for TS 38.415</w:t>
      </w:r>
    </w:p>
    <w:p w14:paraId="39367F44" w14:textId="047B9D4C" w:rsidR="00E00EAA" w:rsidRDefault="00D3633C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14E04612" w14:textId="77777777" w:rsidR="00DE3278" w:rsidRDefault="00DE3278" w:rsidP="00DE3278">
      <w:pPr>
        <w:pStyle w:val="Heading4"/>
        <w:rPr>
          <w:lang w:val="fr-FR"/>
        </w:rPr>
      </w:pPr>
      <w:bookmarkStart w:id="0" w:name="_Toc163030330"/>
      <w:bookmarkStart w:id="1" w:name="_Toc155991759"/>
      <w:r>
        <w:rPr>
          <w:lang w:val="fr-FR"/>
        </w:rPr>
        <w:t>5.5.2.2</w:t>
      </w:r>
      <w:r>
        <w:rPr>
          <w:lang w:val="fr-FR"/>
        </w:rPr>
        <w:tab/>
        <w:t>UL PDU SESSION INFORMATION (PDU Type 1)</w:t>
      </w:r>
    </w:p>
    <w:p w14:paraId="7AECD37D" w14:textId="77777777" w:rsidR="00DE3278" w:rsidRDefault="00DE3278" w:rsidP="00DE3278">
      <w:pPr>
        <w:rPr>
          <w:rFonts w:eastAsia="MS Mincho"/>
        </w:rPr>
      </w:pPr>
      <w:r>
        <w:rPr>
          <w:rFonts w:eastAsia="MS Mincho"/>
        </w:rPr>
        <w:t>This frame format is defined to allow the UPF to receive some control information elements which are associated with the transfer of a packet over the interface.</w:t>
      </w:r>
    </w:p>
    <w:p w14:paraId="6A7A5007" w14:textId="77777777" w:rsidR="00DE3278" w:rsidRDefault="00DE3278" w:rsidP="00DE3278">
      <w:pPr>
        <w:rPr>
          <w:rFonts w:eastAsia="MS Mincho"/>
        </w:rPr>
      </w:pPr>
      <w:r>
        <w:rPr>
          <w:rFonts w:eastAsia="MS Mincho"/>
        </w:rPr>
        <w:t>The following shows the respective UL PDU SESSION INFORMATION</w:t>
      </w:r>
      <w:r>
        <w:rPr>
          <w:rFonts w:eastAsia="MS Mincho"/>
          <w:lang w:eastAsia="zh-CN"/>
        </w:rPr>
        <w:t xml:space="preserve"> </w:t>
      </w:r>
      <w:r>
        <w:rPr>
          <w:rFonts w:eastAsia="MS Mincho"/>
        </w:rPr>
        <w:t>frame.</w:t>
      </w:r>
    </w:p>
    <w:p w14:paraId="715D12DA" w14:textId="77777777" w:rsidR="00DE3278" w:rsidRDefault="00DE3278" w:rsidP="00DE3278"/>
    <w:tbl>
      <w:tblPr>
        <w:tblW w:w="7613" w:type="dxa"/>
        <w:tblInd w:w="1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767"/>
        <w:gridCol w:w="767"/>
        <w:gridCol w:w="797"/>
        <w:gridCol w:w="768"/>
        <w:gridCol w:w="766"/>
        <w:gridCol w:w="793"/>
        <w:gridCol w:w="771"/>
        <w:gridCol w:w="785"/>
        <w:gridCol w:w="1399"/>
      </w:tblGrid>
      <w:tr w:rsidR="00DE3278" w14:paraId="3D8D684F" w14:textId="77777777" w:rsidTr="00A40C30">
        <w:trPr>
          <w:cantSplit/>
        </w:trPr>
        <w:tc>
          <w:tcPr>
            <w:tcW w:w="6214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</w:tcPr>
          <w:p w14:paraId="1AA92E22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bookmarkStart w:id="2" w:name="_Hlk44683242"/>
            <w:r>
              <w:rPr>
                <w:rFonts w:ascii="Arial" w:hAnsi="Arial"/>
                <w:sz w:val="18"/>
              </w:rPr>
              <w:t>Bits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tbRl"/>
            <w:vAlign w:val="center"/>
          </w:tcPr>
          <w:p w14:paraId="675B886B" w14:textId="77777777" w:rsidR="00DE3278" w:rsidRDefault="00DE3278" w:rsidP="00A40C30">
            <w:pPr>
              <w:keepNext/>
              <w:keepLines/>
              <w:spacing w:before="120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Octets</w:t>
            </w:r>
          </w:p>
        </w:tc>
      </w:tr>
      <w:tr w:rsidR="00DE3278" w14:paraId="26E0C738" w14:textId="77777777" w:rsidTr="00A40C30">
        <w:trPr>
          <w:cantSplit/>
        </w:trPr>
        <w:tc>
          <w:tcPr>
            <w:tcW w:w="76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9D9D9"/>
          </w:tcPr>
          <w:p w14:paraId="74E766B4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67" w:type="dxa"/>
            <w:tcBorders>
              <w:bottom w:val="single" w:sz="18" w:space="0" w:color="auto"/>
            </w:tcBorders>
            <w:shd w:val="clear" w:color="auto" w:fill="D9D9D9"/>
          </w:tcPr>
          <w:p w14:paraId="6C5BF695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97" w:type="dxa"/>
            <w:tcBorders>
              <w:bottom w:val="single" w:sz="18" w:space="0" w:color="auto"/>
            </w:tcBorders>
            <w:shd w:val="clear" w:color="auto" w:fill="D9D9D9"/>
          </w:tcPr>
          <w:p w14:paraId="1F0FA140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768" w:type="dxa"/>
            <w:tcBorders>
              <w:bottom w:val="single" w:sz="18" w:space="0" w:color="auto"/>
            </w:tcBorders>
            <w:shd w:val="clear" w:color="auto" w:fill="D9D9D9"/>
          </w:tcPr>
          <w:p w14:paraId="35A9D61D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66" w:type="dxa"/>
            <w:tcBorders>
              <w:bottom w:val="single" w:sz="18" w:space="0" w:color="auto"/>
            </w:tcBorders>
            <w:shd w:val="clear" w:color="auto" w:fill="D9D9D9"/>
          </w:tcPr>
          <w:p w14:paraId="4F87E369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93" w:type="dxa"/>
            <w:tcBorders>
              <w:bottom w:val="single" w:sz="18" w:space="0" w:color="auto"/>
            </w:tcBorders>
            <w:shd w:val="clear" w:color="auto" w:fill="D9D9D9"/>
          </w:tcPr>
          <w:p w14:paraId="2B2C1AEC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71" w:type="dxa"/>
            <w:tcBorders>
              <w:bottom w:val="single" w:sz="18" w:space="0" w:color="auto"/>
            </w:tcBorders>
            <w:shd w:val="clear" w:color="auto" w:fill="D9D9D9"/>
          </w:tcPr>
          <w:p w14:paraId="5611992A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785" w:type="dxa"/>
            <w:tcBorders>
              <w:bottom w:val="single" w:sz="18" w:space="0" w:color="auto"/>
              <w:right w:val="nil"/>
            </w:tcBorders>
            <w:shd w:val="clear" w:color="auto" w:fill="D9D9D9"/>
          </w:tcPr>
          <w:p w14:paraId="7C2DBA65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154A23E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</w:tr>
      <w:tr w:rsidR="00DE3278" w14:paraId="5FC6E9B7" w14:textId="77777777" w:rsidTr="00A40C30">
        <w:trPr>
          <w:cantSplit/>
          <w:trHeight w:val="538"/>
        </w:trPr>
        <w:tc>
          <w:tcPr>
            <w:tcW w:w="3099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4766A5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PDU Type (=1)</w:t>
            </w:r>
          </w:p>
        </w:tc>
        <w:tc>
          <w:tcPr>
            <w:tcW w:w="7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88DF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Q</w:t>
            </w:r>
            <w:r>
              <w:rPr>
                <w:rFonts w:ascii="Arial" w:hAnsi="Arial"/>
                <w:sz w:val="18"/>
                <w:lang w:eastAsia="zh-CN"/>
              </w:rPr>
              <w:t>MP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8254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/>
                <w:sz w:val="18"/>
              </w:rPr>
              <w:t>DL Delay Ind.</w:t>
            </w:r>
          </w:p>
        </w:tc>
        <w:tc>
          <w:tcPr>
            <w:tcW w:w="7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B243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/>
                <w:sz w:val="18"/>
              </w:rPr>
              <w:t>UL Delay Ind.</w:t>
            </w: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EB7920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 w:hint="eastAsia"/>
                <w:sz w:val="18"/>
              </w:rPr>
              <w:t>S</w:t>
            </w:r>
            <w:r>
              <w:rPr>
                <w:rFonts w:ascii="Arial" w:eastAsia="Malgun Gothic" w:hAnsi="Arial"/>
                <w:sz w:val="18"/>
              </w:rPr>
              <w:t>NP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9290BA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</w:tr>
      <w:tr w:rsidR="00DE3278" w14:paraId="7D7B0DB7" w14:textId="77777777" w:rsidTr="00A40C30">
        <w:trPr>
          <w:cantSplit/>
        </w:trPr>
        <w:tc>
          <w:tcPr>
            <w:tcW w:w="7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0E985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N3/N9 Delay Ind.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B7D90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New IE Flag</w:t>
            </w:r>
          </w:p>
        </w:tc>
        <w:tc>
          <w:tcPr>
            <w:tcW w:w="4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DCED07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Malgun Gothic" w:hAnsi="Arial" w:hint="eastAsia"/>
                <w:sz w:val="18"/>
              </w:rPr>
              <w:t xml:space="preserve">QoS Flow Identifier </w:t>
            </w:r>
          </w:p>
        </w:tc>
        <w:tc>
          <w:tcPr>
            <w:tcW w:w="1399" w:type="dxa"/>
            <w:tcBorders>
              <w:left w:val="single" w:sz="18" w:space="0" w:color="auto"/>
            </w:tcBorders>
          </w:tcPr>
          <w:p w14:paraId="2C7E1F14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</w:tr>
      <w:tr w:rsidR="00DE3278" w14:paraId="6C947903" w14:textId="77777777" w:rsidTr="00A40C30">
        <w:trPr>
          <w:cantSplit/>
        </w:trPr>
        <w:tc>
          <w:tcPr>
            <w:tcW w:w="621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CA224F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/>
                <w:sz w:val="18"/>
              </w:rPr>
              <w:t>DL Sending Time Stamp Repeated</w:t>
            </w:r>
          </w:p>
        </w:tc>
        <w:tc>
          <w:tcPr>
            <w:tcW w:w="1399" w:type="dxa"/>
            <w:tcBorders>
              <w:left w:val="single" w:sz="18" w:space="0" w:color="auto"/>
            </w:tcBorders>
            <w:vAlign w:val="center"/>
          </w:tcPr>
          <w:p w14:paraId="09932238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or 8</w:t>
            </w:r>
          </w:p>
        </w:tc>
      </w:tr>
      <w:tr w:rsidR="00DE3278" w14:paraId="52B957E8" w14:textId="77777777" w:rsidTr="00A40C30">
        <w:trPr>
          <w:cantSplit/>
        </w:trPr>
        <w:tc>
          <w:tcPr>
            <w:tcW w:w="621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F34A8C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/>
                <w:sz w:val="18"/>
              </w:rPr>
              <w:t>DL Received Time Stamp</w:t>
            </w:r>
          </w:p>
        </w:tc>
        <w:tc>
          <w:tcPr>
            <w:tcW w:w="1399" w:type="dxa"/>
            <w:tcBorders>
              <w:left w:val="single" w:sz="18" w:space="0" w:color="auto"/>
            </w:tcBorders>
            <w:vAlign w:val="center"/>
          </w:tcPr>
          <w:p w14:paraId="0E7FAA6A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or 8</w:t>
            </w:r>
          </w:p>
        </w:tc>
      </w:tr>
      <w:tr w:rsidR="00DE3278" w14:paraId="11F08353" w14:textId="77777777" w:rsidTr="00A40C30">
        <w:trPr>
          <w:cantSplit/>
        </w:trPr>
        <w:tc>
          <w:tcPr>
            <w:tcW w:w="621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6E505A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/>
                <w:sz w:val="18"/>
              </w:rPr>
              <w:t>UL Sending Time Stamp</w:t>
            </w:r>
          </w:p>
        </w:tc>
        <w:tc>
          <w:tcPr>
            <w:tcW w:w="1399" w:type="dxa"/>
            <w:tcBorders>
              <w:left w:val="single" w:sz="18" w:space="0" w:color="auto"/>
            </w:tcBorders>
            <w:vAlign w:val="center"/>
          </w:tcPr>
          <w:p w14:paraId="420D43D8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or 8</w:t>
            </w:r>
          </w:p>
        </w:tc>
      </w:tr>
      <w:tr w:rsidR="00DE3278" w14:paraId="62409FB3" w14:textId="77777777" w:rsidTr="00A40C30">
        <w:trPr>
          <w:cantSplit/>
        </w:trPr>
        <w:tc>
          <w:tcPr>
            <w:tcW w:w="621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AB010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/>
                <w:sz w:val="18"/>
              </w:rPr>
              <w:t>DL Delay Result</w:t>
            </w:r>
          </w:p>
        </w:tc>
        <w:tc>
          <w:tcPr>
            <w:tcW w:w="1399" w:type="dxa"/>
            <w:tcBorders>
              <w:left w:val="single" w:sz="18" w:space="0" w:color="auto"/>
            </w:tcBorders>
            <w:vAlign w:val="center"/>
          </w:tcPr>
          <w:p w14:paraId="10713666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or 4</w:t>
            </w:r>
          </w:p>
        </w:tc>
      </w:tr>
      <w:tr w:rsidR="00DE3278" w14:paraId="5BD41E3F" w14:textId="77777777" w:rsidTr="00A40C30">
        <w:trPr>
          <w:cantSplit/>
        </w:trPr>
        <w:tc>
          <w:tcPr>
            <w:tcW w:w="621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B7C27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/>
                <w:sz w:val="18"/>
              </w:rPr>
              <w:t>UL Delay Result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D41C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or 4</w:t>
            </w:r>
          </w:p>
        </w:tc>
      </w:tr>
      <w:tr w:rsidR="00DE3278" w14:paraId="16F06A43" w14:textId="77777777" w:rsidTr="00A40C30">
        <w:trPr>
          <w:cantSplit/>
        </w:trPr>
        <w:tc>
          <w:tcPr>
            <w:tcW w:w="621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993C30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/>
                <w:sz w:val="18"/>
              </w:rPr>
              <w:t>UL QFI Sequence Number</w:t>
            </w:r>
          </w:p>
        </w:tc>
        <w:tc>
          <w:tcPr>
            <w:tcW w:w="1399" w:type="dxa"/>
            <w:tcBorders>
              <w:left w:val="single" w:sz="18" w:space="0" w:color="auto"/>
            </w:tcBorders>
            <w:vAlign w:val="center"/>
          </w:tcPr>
          <w:p w14:paraId="58A6ED74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or 3</w:t>
            </w:r>
          </w:p>
        </w:tc>
      </w:tr>
      <w:tr w:rsidR="00DE3278" w14:paraId="02CCF618" w14:textId="77777777" w:rsidTr="00A40C30">
        <w:trPr>
          <w:cantSplit/>
        </w:trPr>
        <w:tc>
          <w:tcPr>
            <w:tcW w:w="621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94E21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/>
                <w:sz w:val="18"/>
              </w:rPr>
              <w:t>N3/N9 Delay Result</w:t>
            </w:r>
          </w:p>
        </w:tc>
        <w:tc>
          <w:tcPr>
            <w:tcW w:w="1399" w:type="dxa"/>
            <w:tcBorders>
              <w:left w:val="single" w:sz="18" w:space="0" w:color="auto"/>
            </w:tcBorders>
            <w:vAlign w:val="center"/>
          </w:tcPr>
          <w:p w14:paraId="6BA70DE5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or 4</w:t>
            </w:r>
          </w:p>
        </w:tc>
      </w:tr>
      <w:tr w:rsidR="00DE3278" w14:paraId="2703D609" w14:textId="77777777" w:rsidTr="00A40C30">
        <w:trPr>
          <w:cantSplit/>
        </w:trPr>
        <w:tc>
          <w:tcPr>
            <w:tcW w:w="7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C09996A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t>New IE flag 7(E)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74F2ECE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t>New IE Flag 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3C3879D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t>New IE Flag 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368D71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t>New IE Flag 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ADD081C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t>New IE Flag 3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C8CEEC5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t>New IE Flag 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5B0B1D0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t>New IE Flag 1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A265E2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t>New IE Flag 0</w:t>
            </w:r>
          </w:p>
        </w:tc>
        <w:tc>
          <w:tcPr>
            <w:tcW w:w="1399" w:type="dxa"/>
            <w:tcBorders>
              <w:left w:val="single" w:sz="18" w:space="0" w:color="auto"/>
            </w:tcBorders>
            <w:vAlign w:val="center"/>
          </w:tcPr>
          <w:p w14:paraId="5F2B6977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or 1</w:t>
            </w:r>
          </w:p>
          <w:p w14:paraId="1F79D652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New IE</w:t>
            </w:r>
          </w:p>
          <w:p w14:paraId="201FC455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Flags</w:t>
            </w:r>
          </w:p>
          <w:p w14:paraId="7DBBC1B9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Octet</w:t>
            </w:r>
          </w:p>
        </w:tc>
      </w:tr>
      <w:tr w:rsidR="00DE3278" w14:paraId="44CF04FB" w14:textId="77777777" w:rsidTr="00A40C30">
        <w:trPr>
          <w:cantSplit/>
        </w:trPr>
        <w:tc>
          <w:tcPr>
            <w:tcW w:w="542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6EC9D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eastAsia="Malgun Gothic" w:hAnsi="Arial"/>
                <w:sz w:val="18"/>
              </w:rPr>
              <w:t>Spare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20189B" w14:textId="77777777" w:rsidR="00DE3278" w:rsidRDefault="00DE3278" w:rsidP="00A40C30">
            <w:pPr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D1 UL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PDCPDelay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Result Ind</w:t>
            </w:r>
          </w:p>
        </w:tc>
        <w:tc>
          <w:tcPr>
            <w:tcW w:w="1399" w:type="dxa"/>
            <w:tcBorders>
              <w:left w:val="single" w:sz="18" w:space="0" w:color="auto"/>
            </w:tcBorders>
            <w:vAlign w:val="center"/>
          </w:tcPr>
          <w:p w14:paraId="095CB66C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 or 1</w:t>
            </w:r>
          </w:p>
        </w:tc>
      </w:tr>
      <w:tr w:rsidR="00DE3278" w14:paraId="40C64AB6" w14:textId="77777777" w:rsidTr="00A40C30">
        <w:trPr>
          <w:cantSplit/>
        </w:trPr>
        <w:tc>
          <w:tcPr>
            <w:tcW w:w="621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F06B" w14:textId="77777777" w:rsidR="00DE3278" w:rsidRDefault="00DE3278" w:rsidP="00A40C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UL Congestion Information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535A0D8A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0 or </w:t>
            </w:r>
            <w:r>
              <w:rPr>
                <w:rFonts w:ascii="Arial" w:hAnsi="Arial" w:hint="eastAsia"/>
                <w:sz w:val="18"/>
                <w:lang w:val="en-US" w:eastAsia="zh-CN"/>
              </w:rPr>
              <w:t>2</w:t>
            </w:r>
          </w:p>
        </w:tc>
      </w:tr>
      <w:tr w:rsidR="00DE3278" w14:paraId="62CAC2D2" w14:textId="77777777" w:rsidTr="00A40C30">
        <w:trPr>
          <w:cantSplit/>
        </w:trPr>
        <w:tc>
          <w:tcPr>
            <w:tcW w:w="6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1152" w14:textId="77777777" w:rsidR="00DE3278" w:rsidRDefault="00DE3278" w:rsidP="00A40C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DL Congestion Information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65FE2B29" w14:textId="77777777" w:rsidR="00DE3278" w:rsidRDefault="00DE3278" w:rsidP="00A40C30">
            <w:pPr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0 or </w:t>
            </w:r>
            <w:r>
              <w:rPr>
                <w:rFonts w:ascii="Arial" w:hAnsi="Arial" w:hint="eastAsia"/>
                <w:sz w:val="18"/>
                <w:lang w:val="en-US" w:eastAsia="zh-CN"/>
              </w:rPr>
              <w:t>2</w:t>
            </w:r>
          </w:p>
        </w:tc>
      </w:tr>
      <w:tr w:rsidR="00DE3278" w14:paraId="41E044A4" w14:textId="77777777" w:rsidTr="00A40C30">
        <w:trPr>
          <w:cantSplit/>
          <w:ins w:id="3" w:author="China Telecom" w:date="2025-03-28T07:28:00Z"/>
        </w:trPr>
        <w:tc>
          <w:tcPr>
            <w:tcW w:w="6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E6F5" w14:textId="4FE312C2" w:rsidR="00DE3278" w:rsidRDefault="00DE3278" w:rsidP="00A40C30">
            <w:pPr>
              <w:spacing w:after="0"/>
              <w:jc w:val="center"/>
              <w:rPr>
                <w:ins w:id="4" w:author="China Telecom" w:date="2025-03-28T07:28:00Z"/>
                <w:rFonts w:ascii="Arial" w:hAnsi="Arial"/>
                <w:sz w:val="18"/>
                <w:lang w:val="en-US" w:eastAsia="zh-CN"/>
              </w:rPr>
            </w:pPr>
            <w:ins w:id="5" w:author="China Telecom" w:date="2025-03-28T07:28:00Z">
              <w:r>
                <w:rPr>
                  <w:rFonts w:ascii="Arial" w:hAnsi="Arial"/>
                  <w:sz w:val="18"/>
                  <w:lang w:val="en-US" w:eastAsia="zh-CN"/>
                </w:rPr>
                <w:t xml:space="preserve">UL Available </w:t>
              </w:r>
            </w:ins>
            <w:ins w:id="6" w:author="Nokia" w:date="2025-05-22T00:48:00Z" w16du:dateUtc="2025-05-21T16:48:00Z">
              <w:r w:rsidR="00C02C31">
                <w:rPr>
                  <w:rFonts w:ascii="Arial" w:hAnsi="Arial"/>
                  <w:sz w:val="18"/>
                  <w:lang w:val="en-US" w:eastAsia="zh-CN"/>
                </w:rPr>
                <w:t>B</w:t>
              </w:r>
            </w:ins>
            <w:ins w:id="7" w:author="Nokia" w:date="2025-05-22T00:36:00Z" w16du:dateUtc="2025-05-21T16:36:00Z">
              <w:r w:rsidR="00E126E7">
                <w:rPr>
                  <w:rFonts w:ascii="Arial" w:hAnsi="Arial"/>
                  <w:sz w:val="18"/>
                  <w:u w:val="words"/>
                  <w:lang w:val="en-US" w:eastAsia="zh-CN"/>
                </w:rPr>
                <w:t>itrate</w:t>
              </w:r>
            </w:ins>
            <w:ins w:id="8" w:author="China Telecom" w:date="2025-03-28T07:28:00Z">
              <w:del w:id="9" w:author="Nokia" w:date="2025-05-22T00:36:00Z" w16du:dateUtc="2025-05-21T16:36:00Z">
                <w:r w:rsidDel="00E126E7">
                  <w:rPr>
                    <w:rFonts w:ascii="Arial" w:hAnsi="Arial"/>
                    <w:sz w:val="18"/>
                    <w:lang w:val="en-US" w:eastAsia="zh-CN"/>
                  </w:rPr>
                  <w:delText>Data Rate</w:delText>
                </w:r>
              </w:del>
              <w:r>
                <w:rPr>
                  <w:rFonts w:ascii="Arial" w:hAnsi="Arial"/>
                  <w:sz w:val="18"/>
                  <w:lang w:val="en-US" w:eastAsia="zh-CN"/>
                </w:rPr>
                <w:t xml:space="preserve"> </w:t>
              </w:r>
            </w:ins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12C8F15D" w14:textId="4883884C" w:rsidR="00DE3278" w:rsidRDefault="00643E90" w:rsidP="00A40C30">
            <w:pPr>
              <w:spacing w:after="0"/>
              <w:jc w:val="center"/>
              <w:rPr>
                <w:ins w:id="10" w:author="China Telecom" w:date="2025-03-28T07:28:00Z"/>
                <w:rFonts w:ascii="Arial" w:hAnsi="Arial"/>
                <w:sz w:val="18"/>
              </w:rPr>
            </w:pPr>
            <w:ins w:id="11" w:author="Nokia" w:date="2025-05-08T15:09:00Z" w16du:dateUtc="2025-05-08T07:09:00Z">
              <w:r>
                <w:rPr>
                  <w:rFonts w:ascii="Arial" w:hAnsi="Arial"/>
                  <w:sz w:val="18"/>
                </w:rPr>
                <w:t>0 or 4</w:t>
              </w:r>
            </w:ins>
          </w:p>
        </w:tc>
      </w:tr>
      <w:tr w:rsidR="00DE3278" w14:paraId="3190BC10" w14:textId="77777777" w:rsidTr="00A40C30">
        <w:trPr>
          <w:cantSplit/>
          <w:ins w:id="12" w:author="China Telecom" w:date="2025-03-28T07:28:00Z"/>
        </w:trPr>
        <w:tc>
          <w:tcPr>
            <w:tcW w:w="6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28D6" w14:textId="523044AB" w:rsidR="00DE3278" w:rsidRDefault="00DE3278" w:rsidP="00A40C30">
            <w:pPr>
              <w:spacing w:after="0"/>
              <w:jc w:val="center"/>
              <w:rPr>
                <w:ins w:id="13" w:author="China Telecom" w:date="2025-03-28T07:28:00Z"/>
                <w:rFonts w:ascii="Arial" w:hAnsi="Arial"/>
                <w:sz w:val="18"/>
                <w:lang w:val="en-US" w:eastAsia="zh-CN"/>
              </w:rPr>
            </w:pPr>
            <w:ins w:id="14" w:author="China Telecom" w:date="2025-03-28T07:28:00Z">
              <w:r>
                <w:rPr>
                  <w:rFonts w:ascii="Arial" w:hAnsi="Arial"/>
                  <w:sz w:val="18"/>
                  <w:lang w:val="en-US" w:eastAsia="zh-CN"/>
                </w:rPr>
                <w:t xml:space="preserve">DL Available </w:t>
              </w:r>
            </w:ins>
            <w:ins w:id="15" w:author="Nokia" w:date="2025-05-22T00:49:00Z" w16du:dateUtc="2025-05-21T16:49:00Z">
              <w:r w:rsidR="00C02C31">
                <w:rPr>
                  <w:rFonts w:ascii="Arial" w:hAnsi="Arial"/>
                  <w:sz w:val="18"/>
                  <w:lang w:val="en-US" w:eastAsia="zh-CN"/>
                </w:rPr>
                <w:t>B</w:t>
              </w:r>
            </w:ins>
            <w:ins w:id="16" w:author="Nokia" w:date="2025-05-22T00:37:00Z" w16du:dateUtc="2025-05-21T16:37:00Z">
              <w:r w:rsidR="00E126E7">
                <w:rPr>
                  <w:rFonts w:ascii="Arial" w:hAnsi="Arial"/>
                  <w:sz w:val="18"/>
                  <w:lang w:val="en-US" w:eastAsia="zh-CN"/>
                </w:rPr>
                <w:t>itrate</w:t>
              </w:r>
            </w:ins>
            <w:ins w:id="17" w:author="China Telecom" w:date="2025-03-28T07:28:00Z">
              <w:del w:id="18" w:author="Nokia" w:date="2025-05-22T00:37:00Z" w16du:dateUtc="2025-05-21T16:37:00Z">
                <w:r w:rsidDel="00E126E7">
                  <w:rPr>
                    <w:rFonts w:ascii="Arial" w:hAnsi="Arial"/>
                    <w:sz w:val="18"/>
                    <w:lang w:val="en-US" w:eastAsia="zh-CN"/>
                  </w:rPr>
                  <w:delText>Data Rate</w:delText>
                </w:r>
              </w:del>
              <w:r>
                <w:rPr>
                  <w:rFonts w:ascii="Arial" w:hAnsi="Arial"/>
                  <w:sz w:val="18"/>
                  <w:lang w:val="en-US" w:eastAsia="zh-CN"/>
                </w:rPr>
                <w:t xml:space="preserve"> </w:t>
              </w:r>
            </w:ins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0E496ABE" w14:textId="350EB016" w:rsidR="00DE3278" w:rsidRDefault="00643E90" w:rsidP="00A40C30">
            <w:pPr>
              <w:spacing w:after="0"/>
              <w:jc w:val="center"/>
              <w:rPr>
                <w:ins w:id="19" w:author="China Telecom" w:date="2025-03-28T07:28:00Z"/>
                <w:rFonts w:ascii="Arial" w:hAnsi="Arial"/>
                <w:sz w:val="18"/>
              </w:rPr>
            </w:pPr>
            <w:ins w:id="20" w:author="Nokia" w:date="2025-05-08T15:09:00Z" w16du:dateUtc="2025-05-08T07:09:00Z">
              <w:r>
                <w:rPr>
                  <w:rFonts w:ascii="Arial" w:hAnsi="Arial"/>
                  <w:sz w:val="18"/>
                </w:rPr>
                <w:t>0 or 4</w:t>
              </w:r>
            </w:ins>
          </w:p>
        </w:tc>
      </w:tr>
      <w:tr w:rsidR="00DE3278" w14:paraId="7EC958CC" w14:textId="77777777" w:rsidTr="00A40C30">
        <w:trPr>
          <w:cantSplit/>
          <w:trHeight w:val="817"/>
        </w:trPr>
        <w:tc>
          <w:tcPr>
            <w:tcW w:w="621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7EC4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Padding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AED96" w14:textId="77777777" w:rsidR="00DE3278" w:rsidRDefault="00DE3278" w:rsidP="00A40C30">
            <w:pPr>
              <w:keepNext/>
              <w:keepLines/>
              <w:spacing w:before="12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hAnsi="Arial"/>
                <w:sz w:val="18"/>
              </w:rPr>
              <w:t>0-</w:t>
            </w:r>
            <w:r>
              <w:rPr>
                <w:rFonts w:ascii="Arial" w:eastAsia="Malgun Gothic" w:hAnsi="Arial" w:hint="eastAsia"/>
                <w:sz w:val="18"/>
              </w:rPr>
              <w:t>3</w:t>
            </w:r>
          </w:p>
        </w:tc>
      </w:tr>
    </w:tbl>
    <w:bookmarkEnd w:id="2"/>
    <w:p w14:paraId="0D608AFD" w14:textId="77777777" w:rsidR="00DE3278" w:rsidRDefault="00DE3278" w:rsidP="00DE3278">
      <w:pPr>
        <w:pStyle w:val="TF"/>
        <w:rPr>
          <w:lang w:val="fr-FR"/>
        </w:rPr>
      </w:pPr>
      <w:r>
        <w:rPr>
          <w:lang w:val="fr-FR"/>
        </w:rPr>
        <w:br/>
        <w:t xml:space="preserve">Figure 5.5.2.2-1: UL </w:t>
      </w:r>
      <w:r>
        <w:rPr>
          <w:rFonts w:eastAsia="Malgun Gothic"/>
          <w:lang w:val="fr-FR"/>
        </w:rPr>
        <w:t>PDU SESSION INFORMATION</w:t>
      </w:r>
      <w:r>
        <w:rPr>
          <w:lang w:val="fr-FR"/>
        </w:rPr>
        <w:t xml:space="preserve"> (PDU Type 1) Format</w:t>
      </w:r>
    </w:p>
    <w:p w14:paraId="4BC0CF92" w14:textId="5AD3C312" w:rsidR="00DE3278" w:rsidRDefault="00DE3278" w:rsidP="00DE3278">
      <w:pPr>
        <w:rPr>
          <w:lang w:eastAsia="zh-CN"/>
        </w:rPr>
      </w:pPr>
      <w:bookmarkStart w:id="21" w:name="_Toc534727729"/>
      <w:bookmarkStart w:id="22" w:name="_Toc45882573"/>
      <w:bookmarkStart w:id="23" w:name="_Toc51762882"/>
      <w:bookmarkStart w:id="24" w:name="_Toc36555204"/>
      <w:r>
        <w:t>The New IE Flag in bit 6 of 2</w:t>
      </w:r>
      <w:r>
        <w:rPr>
          <w:vertAlign w:val="superscript"/>
        </w:rPr>
        <w:t>nd</w:t>
      </w:r>
      <w:r>
        <w:t xml:space="preserve"> octet in </w:t>
      </w:r>
      <w:r>
        <w:rPr>
          <w:lang w:eastAsia="zh-CN"/>
        </w:rPr>
        <w:t>UL PDU SESSION INFORMATION (PDU Type 1) indicates if the first octet of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New IE Flags Octet</w:t>
      </w:r>
      <w:r>
        <w:rPr>
          <w:lang w:eastAsia="zh-CN"/>
        </w:rPr>
        <w:t xml:space="preserve"> is present or not.</w:t>
      </w:r>
    </w:p>
    <w:p w14:paraId="3EE7EEB4" w14:textId="77777777" w:rsidR="00DE3278" w:rsidRDefault="00DE3278" w:rsidP="00DE3278">
      <w:pPr>
        <w:rPr>
          <w:lang w:eastAsia="en-GB"/>
        </w:rPr>
      </w:pPr>
      <w:proofErr w:type="spellStart"/>
      <w:r>
        <w:rPr>
          <w:lang w:eastAsia="en-GB"/>
        </w:rPr>
        <w:t>Bit</w:t>
      </w:r>
      <w:proofErr w:type="spellEnd"/>
      <w:r>
        <w:rPr>
          <w:lang w:eastAsia="en-GB"/>
        </w:rPr>
        <w:t xml:space="preserve"> 0 of New IE Flags Octet in </w:t>
      </w:r>
      <w:r>
        <w:rPr>
          <w:lang w:val="en-US" w:eastAsia="zh-CN"/>
        </w:rPr>
        <w:t xml:space="preserve">UL PDU SESSION INFORMATION (PDU Type 1) </w:t>
      </w:r>
      <w:r>
        <w:rPr>
          <w:lang w:eastAsia="en-GB"/>
        </w:rPr>
        <w:t>indicates if the D1 UL PDCP Delay Result Ind is present (1) or not (0).</w:t>
      </w:r>
    </w:p>
    <w:p w14:paraId="62BD40FC" w14:textId="77777777" w:rsidR="00DE3278" w:rsidRDefault="00DE3278" w:rsidP="00DE3278">
      <w:proofErr w:type="spellStart"/>
      <w:r>
        <w:rPr>
          <w:lang w:eastAsia="en-GB"/>
        </w:rPr>
        <w:lastRenderedPageBreak/>
        <w:t>Bit</w:t>
      </w:r>
      <w:proofErr w:type="spellEnd"/>
      <w:r>
        <w:rPr>
          <w:lang w:eastAsia="en-GB"/>
        </w:rPr>
        <w:t xml:space="preserve"> 1 of New IE Flags Octet in </w:t>
      </w:r>
      <w:r>
        <w:rPr>
          <w:lang w:val="en-US" w:eastAsia="zh-CN"/>
        </w:rPr>
        <w:t xml:space="preserve">UL PDU SESSION INFORMATION (PDU Type 1) </w:t>
      </w:r>
      <w:r>
        <w:rPr>
          <w:lang w:eastAsia="en-GB"/>
        </w:rPr>
        <w:t>indicates if the UL</w:t>
      </w:r>
      <w:r>
        <w:rPr>
          <w:rFonts w:hint="eastAsia"/>
          <w:lang w:eastAsia="en-GB"/>
        </w:rPr>
        <w:t xml:space="preserve"> Congestion</w:t>
      </w:r>
      <w:r>
        <w:rPr>
          <w:lang w:eastAsia="en-GB"/>
        </w:rPr>
        <w:t xml:space="preserve"> </w:t>
      </w:r>
      <w:r>
        <w:rPr>
          <w:rFonts w:hint="eastAsia"/>
          <w:lang w:val="en-US" w:eastAsia="zh-CN"/>
        </w:rPr>
        <w:t>Information</w:t>
      </w:r>
      <w:r>
        <w:rPr>
          <w:lang w:eastAsia="en-GB"/>
        </w:rPr>
        <w:t xml:space="preserve"> is present (1) or not (0).</w:t>
      </w:r>
    </w:p>
    <w:p w14:paraId="1172FC56" w14:textId="77777777" w:rsidR="00DE3278" w:rsidRDefault="00DE3278" w:rsidP="00DE3278">
      <w:pPr>
        <w:rPr>
          <w:ins w:id="25" w:author="China Telecom" w:date="2025-03-28T07:28:00Z"/>
          <w:lang w:eastAsia="en-GB"/>
        </w:rPr>
      </w:pPr>
      <w:proofErr w:type="spellStart"/>
      <w:r>
        <w:rPr>
          <w:lang w:eastAsia="en-GB"/>
        </w:rPr>
        <w:t>Bit</w:t>
      </w:r>
      <w:proofErr w:type="spellEnd"/>
      <w:r>
        <w:rPr>
          <w:lang w:eastAsia="en-GB"/>
        </w:rPr>
        <w:t xml:space="preserve"> 2 of New IE Flags Octet in </w:t>
      </w:r>
      <w:r>
        <w:rPr>
          <w:lang w:val="en-US" w:eastAsia="zh-CN"/>
        </w:rPr>
        <w:t xml:space="preserve">UL PDU SESSION INFORMATION (PDU Type 1) </w:t>
      </w:r>
      <w:r>
        <w:rPr>
          <w:lang w:eastAsia="en-GB"/>
        </w:rPr>
        <w:t>indicates if the DL</w:t>
      </w:r>
      <w:r>
        <w:rPr>
          <w:rFonts w:hint="eastAsia"/>
          <w:lang w:eastAsia="en-GB"/>
        </w:rPr>
        <w:t xml:space="preserve"> Congestion</w:t>
      </w:r>
      <w:r>
        <w:rPr>
          <w:lang w:eastAsia="en-GB"/>
        </w:rPr>
        <w:t xml:space="preserve"> </w:t>
      </w:r>
      <w:r>
        <w:rPr>
          <w:rFonts w:hint="eastAsia"/>
          <w:lang w:val="en-US" w:eastAsia="zh-CN"/>
        </w:rPr>
        <w:t>Information</w:t>
      </w:r>
      <w:r>
        <w:rPr>
          <w:lang w:eastAsia="en-GB"/>
        </w:rPr>
        <w:t xml:space="preserve"> is present (1) or not (0).</w:t>
      </w:r>
    </w:p>
    <w:p w14:paraId="03471B3B" w14:textId="4FBA35D5" w:rsidR="00DE3278" w:rsidRDefault="00DE3278" w:rsidP="00DE3278">
      <w:pPr>
        <w:rPr>
          <w:ins w:id="26" w:author="China Telecom" w:date="2025-03-28T07:28:00Z"/>
        </w:rPr>
      </w:pPr>
      <w:proofErr w:type="spellStart"/>
      <w:ins w:id="27" w:author="China Telecom" w:date="2025-03-28T07:28:00Z">
        <w:r>
          <w:rPr>
            <w:lang w:eastAsia="en-GB"/>
          </w:rPr>
          <w:t>Bit</w:t>
        </w:r>
        <w:proofErr w:type="spellEnd"/>
        <w:r>
          <w:rPr>
            <w:lang w:eastAsia="en-GB"/>
          </w:rPr>
          <w:t xml:space="preserve"> 3 of New IE Flags Octet in </w:t>
        </w:r>
        <w:r>
          <w:rPr>
            <w:lang w:val="en-US" w:eastAsia="zh-CN"/>
          </w:rPr>
          <w:t xml:space="preserve">UL PDU SESSION INFORMATION (PDU Type 1) </w:t>
        </w:r>
        <w:r>
          <w:rPr>
            <w:lang w:eastAsia="en-GB"/>
          </w:rPr>
          <w:t xml:space="preserve">indicates if the UL Available </w:t>
        </w:r>
      </w:ins>
      <w:ins w:id="28" w:author="Nokia" w:date="2025-05-22T00:49:00Z" w16du:dateUtc="2025-05-21T16:49:00Z">
        <w:r w:rsidR="00C02C31">
          <w:rPr>
            <w:lang w:eastAsia="en-GB"/>
          </w:rPr>
          <w:t>B</w:t>
        </w:r>
      </w:ins>
      <w:ins w:id="29" w:author="Nokia" w:date="2025-05-22T00:47:00Z" w16du:dateUtc="2025-05-21T16:47:00Z">
        <w:r w:rsidR="00B61752">
          <w:rPr>
            <w:lang w:eastAsia="en-GB"/>
          </w:rPr>
          <w:t>itrate</w:t>
        </w:r>
      </w:ins>
      <w:ins w:id="30" w:author="China Telecom" w:date="2025-03-28T07:28:00Z">
        <w:del w:id="31" w:author="Nokia" w:date="2025-05-22T00:47:00Z" w16du:dateUtc="2025-05-21T16:47:00Z">
          <w:r w:rsidDel="00B61752">
            <w:rPr>
              <w:lang w:eastAsia="en-GB"/>
            </w:rPr>
            <w:delText>Data Rate</w:delText>
          </w:r>
        </w:del>
        <w:r>
          <w:rPr>
            <w:lang w:eastAsia="en-GB"/>
          </w:rPr>
          <w:t xml:space="preserve"> is present (1) or not (0).</w:t>
        </w:r>
      </w:ins>
    </w:p>
    <w:p w14:paraId="59EC4B72" w14:textId="4990A30F" w:rsidR="00DE3278" w:rsidRDefault="00DE3278" w:rsidP="00DE3278">
      <w:pPr>
        <w:rPr>
          <w:ins w:id="32" w:author="China Telecom" w:date="2025-04-17T08:41:00Z" w16du:dateUtc="2025-04-17T00:41:00Z"/>
          <w:lang w:eastAsia="en-GB"/>
        </w:rPr>
      </w:pPr>
      <w:proofErr w:type="spellStart"/>
      <w:ins w:id="33" w:author="China Telecom" w:date="2025-03-28T07:28:00Z">
        <w:r>
          <w:rPr>
            <w:lang w:eastAsia="en-GB"/>
          </w:rPr>
          <w:t>Bit</w:t>
        </w:r>
        <w:proofErr w:type="spellEnd"/>
        <w:r>
          <w:rPr>
            <w:lang w:eastAsia="en-GB"/>
          </w:rPr>
          <w:t xml:space="preserve"> 4 of New IE Flags Octet in </w:t>
        </w:r>
        <w:r>
          <w:rPr>
            <w:lang w:val="en-US" w:eastAsia="zh-CN"/>
          </w:rPr>
          <w:t xml:space="preserve">UL PDU SESSION INFORMATION (PDU Type 1) </w:t>
        </w:r>
        <w:r>
          <w:rPr>
            <w:lang w:eastAsia="en-GB"/>
          </w:rPr>
          <w:t>indicates if the DL</w:t>
        </w:r>
        <w:r>
          <w:rPr>
            <w:rFonts w:hint="eastAsia"/>
            <w:lang w:eastAsia="en-GB"/>
          </w:rPr>
          <w:t xml:space="preserve"> </w:t>
        </w:r>
        <w:r>
          <w:rPr>
            <w:lang w:eastAsia="en-GB"/>
          </w:rPr>
          <w:t xml:space="preserve">Available </w:t>
        </w:r>
      </w:ins>
      <w:ins w:id="34" w:author="Nokia" w:date="2025-05-22T00:49:00Z" w16du:dateUtc="2025-05-21T16:49:00Z">
        <w:r w:rsidR="00C02C31">
          <w:rPr>
            <w:lang w:eastAsia="en-GB"/>
          </w:rPr>
          <w:t>B</w:t>
        </w:r>
      </w:ins>
      <w:ins w:id="35" w:author="Nokia" w:date="2025-05-22T00:48:00Z" w16du:dateUtc="2025-05-21T16:48:00Z">
        <w:r w:rsidR="00B61752">
          <w:rPr>
            <w:lang w:eastAsia="en-GB"/>
          </w:rPr>
          <w:t>itrate</w:t>
        </w:r>
      </w:ins>
      <w:ins w:id="36" w:author="China Telecom" w:date="2025-03-28T07:28:00Z">
        <w:del w:id="37" w:author="Nokia" w:date="2025-05-22T00:48:00Z" w16du:dateUtc="2025-05-21T16:48:00Z">
          <w:r w:rsidDel="00B61752">
            <w:rPr>
              <w:lang w:eastAsia="en-GB"/>
            </w:rPr>
            <w:delText>Data Rate</w:delText>
          </w:r>
        </w:del>
        <w:r>
          <w:rPr>
            <w:lang w:eastAsia="en-GB"/>
          </w:rPr>
          <w:t xml:space="preserve"> is present (1) or not (0).</w:t>
        </w:r>
      </w:ins>
    </w:p>
    <w:p w14:paraId="59174A47" w14:textId="2DC7B98B" w:rsidR="00DE3278" w:rsidRPr="001F43FD" w:rsidDel="00643E90" w:rsidRDefault="00DE3278" w:rsidP="00DE3278">
      <w:pPr>
        <w:rPr>
          <w:del w:id="38" w:author="Nokia" w:date="2025-05-08T15:09:00Z" w16du:dateUtc="2025-05-08T07:09:00Z"/>
          <w:lang w:eastAsia="zh-CN"/>
        </w:rPr>
      </w:pPr>
      <w:ins w:id="39" w:author="China Telecom" w:date="2025-04-17T08:41:00Z" w16du:dateUtc="2025-04-17T00:41:00Z">
        <w:del w:id="40" w:author="Nokia" w:date="2025-05-08T15:09:00Z" w16du:dateUtc="2025-05-08T07:09:00Z">
          <w:r w:rsidDel="00643E90">
            <w:rPr>
              <w:rFonts w:eastAsia="Malgun Gothic"/>
            </w:rPr>
            <w:delText xml:space="preserve">Editor’s Note: FFS on the field </w:delText>
          </w:r>
          <w:r w:rsidDel="00643E90">
            <w:rPr>
              <w:rFonts w:hint="eastAsia"/>
              <w:lang w:eastAsia="zh-CN"/>
            </w:rPr>
            <w:delText>size</w:delText>
          </w:r>
          <w:r w:rsidDel="00643E90">
            <w:rPr>
              <w:rFonts w:eastAsia="Malgun Gothic"/>
            </w:rPr>
            <w:delText>.</w:delText>
          </w:r>
        </w:del>
      </w:ins>
    </w:p>
    <w:p w14:paraId="6D896BEB" w14:textId="77777777" w:rsidR="00DE3278" w:rsidRDefault="00DE3278" w:rsidP="00DE3278">
      <w:pPr>
        <w:pStyle w:val="Heading3"/>
      </w:pPr>
      <w:bookmarkStart w:id="41" w:name="_CR5_5_3"/>
      <w:bookmarkStart w:id="42" w:name="_Toc64446362"/>
      <w:bookmarkStart w:id="43" w:name="_Toc192841820"/>
      <w:bookmarkStart w:id="44" w:name="_Toc88652281"/>
      <w:bookmarkEnd w:id="41"/>
      <w:r>
        <w:t>5.5.3</w:t>
      </w:r>
      <w:r>
        <w:tab/>
        <w:t>Coding of information elements in frames</w:t>
      </w:r>
      <w:bookmarkEnd w:id="21"/>
      <w:bookmarkEnd w:id="22"/>
      <w:bookmarkEnd w:id="23"/>
      <w:bookmarkEnd w:id="24"/>
      <w:bookmarkEnd w:id="42"/>
      <w:bookmarkEnd w:id="43"/>
      <w:bookmarkEnd w:id="44"/>
    </w:p>
    <w:p w14:paraId="4BFE0650" w14:textId="77777777" w:rsidR="00DE3278" w:rsidRDefault="00DE3278" w:rsidP="00DE3278">
      <w:pPr>
        <w:pStyle w:val="Heading4"/>
      </w:pPr>
      <w:bookmarkStart w:id="45" w:name="_CR5_5_3_1"/>
      <w:bookmarkStart w:id="46" w:name="_Toc534727730"/>
      <w:bookmarkStart w:id="47" w:name="_Toc88652282"/>
      <w:bookmarkStart w:id="48" w:name="_Toc45882574"/>
      <w:bookmarkStart w:id="49" w:name="_Toc36555205"/>
      <w:bookmarkStart w:id="50" w:name="_Toc192841821"/>
      <w:bookmarkStart w:id="51" w:name="_Toc64446363"/>
      <w:bookmarkStart w:id="52" w:name="_Toc51762883"/>
      <w:bookmarkEnd w:id="45"/>
      <w:r>
        <w:t>5.5.3.1</w:t>
      </w:r>
      <w:r>
        <w:tab/>
        <w:t>PDU Type</w:t>
      </w:r>
      <w:bookmarkEnd w:id="46"/>
      <w:bookmarkEnd w:id="47"/>
      <w:bookmarkEnd w:id="48"/>
      <w:bookmarkEnd w:id="49"/>
      <w:bookmarkEnd w:id="50"/>
      <w:bookmarkEnd w:id="51"/>
      <w:bookmarkEnd w:id="52"/>
    </w:p>
    <w:p w14:paraId="6B451349" w14:textId="77777777" w:rsidR="00DE3278" w:rsidRDefault="00DE3278" w:rsidP="00DE3278">
      <w:r>
        <w:rPr>
          <w:b/>
        </w:rPr>
        <w:t xml:space="preserve">Description: </w:t>
      </w:r>
      <w:r>
        <w:t xml:space="preserve">The PDU Type indicates the structure of the PDU session UP frame. The field takes the value of the PDU Type it </w:t>
      </w:r>
      <w:proofErr w:type="gramStart"/>
      <w:r>
        <w:t>identifies;</w:t>
      </w:r>
      <w:proofErr w:type="gramEnd"/>
      <w:r>
        <w:t xml:space="preserve"> i.e. "0" for PDU Type 0. The PDU type is in bit 4 to bit 7 in the first octet of the frame.</w:t>
      </w:r>
    </w:p>
    <w:p w14:paraId="5401CAC2" w14:textId="77777777" w:rsidR="00DE3278" w:rsidRDefault="00DE3278" w:rsidP="00DE3278">
      <w:r>
        <w:rPr>
          <w:b/>
        </w:rPr>
        <w:t>Value range:</w:t>
      </w:r>
      <w:r>
        <w:t xml:space="preserve"> {0= DL PDU SESSION INFORMATION, 1=UL PDU SESSION INFORMATION, 2-15=reserved for future PDU type extensions}.</w:t>
      </w:r>
    </w:p>
    <w:p w14:paraId="63CC5C66" w14:textId="77777777" w:rsidR="00DE3278" w:rsidRDefault="00DE3278" w:rsidP="00DE3278">
      <w:r>
        <w:rPr>
          <w:b/>
        </w:rPr>
        <w:t>Field length:</w:t>
      </w:r>
      <w:r>
        <w:t xml:space="preserve"> 4 bits.</w:t>
      </w:r>
    </w:p>
    <w:p w14:paraId="3201B2C9" w14:textId="77777777" w:rsidR="00DE3278" w:rsidRDefault="00DE3278" w:rsidP="00DE3278">
      <w:bookmarkStart w:id="53" w:name="_CR5_5_3_2"/>
      <w:bookmarkStart w:id="54" w:name="_CR5_5_3_26"/>
      <w:bookmarkStart w:id="55" w:name="_Toc192841846"/>
      <w:bookmarkEnd w:id="53"/>
      <w:bookmarkEnd w:id="54"/>
      <w:r>
        <w:t>//////////////////////////////////////////////////////////////irrelevant operations skipped/////////////////////////////////////////////////////////////////////</w:t>
      </w:r>
    </w:p>
    <w:p w14:paraId="06349AEC" w14:textId="77777777" w:rsidR="00DE3278" w:rsidRDefault="00DE3278" w:rsidP="00DE3278">
      <w:pPr>
        <w:pStyle w:val="Heading4"/>
        <w:rPr>
          <w:lang w:val="en-US" w:eastAsia="zh-CN"/>
        </w:rPr>
      </w:pPr>
      <w:r>
        <w:rPr>
          <w:lang w:eastAsia="ja-JP"/>
        </w:rPr>
        <w:t>5.5.3.</w:t>
      </w:r>
      <w:r>
        <w:rPr>
          <w:lang w:val="en-US" w:eastAsia="zh-CN"/>
        </w:rPr>
        <w:t>26</w:t>
      </w:r>
      <w:r>
        <w:rPr>
          <w:lang w:eastAsia="ja-JP"/>
        </w:rPr>
        <w:tab/>
      </w:r>
      <w:r>
        <w:rPr>
          <w:rFonts w:hint="eastAsia"/>
          <w:lang w:val="en-US" w:eastAsia="zh-CN"/>
        </w:rPr>
        <w:t>U</w:t>
      </w:r>
      <w:r>
        <w:rPr>
          <w:rFonts w:hint="eastAsia"/>
          <w:lang w:eastAsia="ja-JP"/>
        </w:rPr>
        <w:t xml:space="preserve">L Congestion </w:t>
      </w:r>
      <w:r>
        <w:rPr>
          <w:rFonts w:hint="eastAsia"/>
          <w:lang w:val="en-US" w:eastAsia="zh-CN"/>
        </w:rPr>
        <w:t>Information</w:t>
      </w:r>
      <w:bookmarkEnd w:id="55"/>
    </w:p>
    <w:p w14:paraId="2B27F14E" w14:textId="77777777" w:rsidR="00DE3278" w:rsidRDefault="00DE3278" w:rsidP="00DE3278">
      <w:pPr>
        <w:rPr>
          <w:szCs w:val="18"/>
          <w:lang w:val="en-US" w:eastAsia="zh-CN"/>
        </w:rPr>
      </w:pPr>
      <w:r>
        <w:rPr>
          <w:b/>
          <w:szCs w:val="18"/>
          <w:lang w:eastAsia="ja-JP"/>
        </w:rPr>
        <w:t xml:space="preserve">Description: </w:t>
      </w:r>
      <w:r>
        <w:rPr>
          <w:rFonts w:hint="eastAsia"/>
          <w:szCs w:val="18"/>
          <w:lang w:val="en-US" w:eastAsia="zh-CN"/>
        </w:rPr>
        <w:t xml:space="preserve">For the cases of ECN marking at UPF request, this field indicates the percentage of UL IP packets up to two decimal points that should be ECN marked for a QoS flow. </w:t>
      </w:r>
    </w:p>
    <w:p w14:paraId="3660FF33" w14:textId="77777777" w:rsidR="00DE3278" w:rsidRDefault="00DE3278" w:rsidP="00DE3278">
      <w:pPr>
        <w:rPr>
          <w:szCs w:val="18"/>
          <w:lang w:val="en-US" w:eastAsia="zh-CN"/>
        </w:rPr>
      </w:pPr>
      <w:r>
        <w:rPr>
          <w:rFonts w:hint="eastAsia"/>
          <w:szCs w:val="18"/>
          <w:lang w:val="en-US" w:eastAsia="zh-CN"/>
        </w:rPr>
        <w:t xml:space="preserve">For the case of congestion information request, this field should be interpreted as a percentage of congestion level in UL up to two decimal points for a QoS Flow. </w:t>
      </w:r>
    </w:p>
    <w:p w14:paraId="422B1467" w14:textId="77777777" w:rsidR="00DE3278" w:rsidRDefault="00DE3278" w:rsidP="00DE3278">
      <w:pPr>
        <w:rPr>
          <w:szCs w:val="18"/>
          <w:lang w:eastAsia="ja-JP"/>
        </w:rPr>
      </w:pPr>
      <w:r>
        <w:rPr>
          <w:rFonts w:hint="eastAsia"/>
          <w:szCs w:val="18"/>
          <w:lang w:val="en-US" w:eastAsia="zh-CN"/>
        </w:rPr>
        <w:t>As an example, value 9574 corresponds to a percentage of 95.74%</w:t>
      </w:r>
    </w:p>
    <w:p w14:paraId="09BA9B33" w14:textId="77777777" w:rsidR="00DE3278" w:rsidRDefault="00DE3278" w:rsidP="00DE3278">
      <w:pPr>
        <w:rPr>
          <w:szCs w:val="18"/>
          <w:lang w:eastAsia="ja-JP"/>
        </w:rPr>
      </w:pPr>
      <w:r>
        <w:rPr>
          <w:b/>
          <w:szCs w:val="18"/>
          <w:lang w:eastAsia="ja-JP"/>
        </w:rPr>
        <w:t>Value range:</w:t>
      </w:r>
      <w:r>
        <w:rPr>
          <w:szCs w:val="18"/>
          <w:lang w:eastAsia="ja-JP"/>
        </w:rPr>
        <w:t xml:space="preserve"> </w:t>
      </w:r>
      <w:r>
        <w:rPr>
          <w:rFonts w:hint="eastAsia"/>
          <w:szCs w:val="18"/>
          <w:lang w:eastAsia="ja-JP"/>
        </w:rPr>
        <w:t>{</w:t>
      </w:r>
      <w:proofErr w:type="gramStart"/>
      <w:r>
        <w:rPr>
          <w:rFonts w:hint="eastAsia"/>
          <w:szCs w:val="18"/>
          <w:lang w:eastAsia="ja-JP"/>
        </w:rPr>
        <w:t>0..</w:t>
      </w:r>
      <w:proofErr w:type="gramEnd"/>
      <w:r>
        <w:rPr>
          <w:rFonts w:hint="eastAsia"/>
          <w:szCs w:val="18"/>
          <w:lang w:eastAsia="ja-JP"/>
        </w:rPr>
        <w:t>10000}</w:t>
      </w:r>
      <w:r>
        <w:rPr>
          <w:szCs w:val="18"/>
          <w:lang w:eastAsia="ja-JP"/>
        </w:rPr>
        <w:t>.</w:t>
      </w:r>
    </w:p>
    <w:p w14:paraId="56E09698" w14:textId="77777777" w:rsidR="00DE3278" w:rsidRDefault="00DE3278" w:rsidP="00DE3278">
      <w:pPr>
        <w:rPr>
          <w:ins w:id="56" w:author="China Telecom" w:date="2025-04-17T08:41:00Z" w16du:dateUtc="2025-04-17T00:41:00Z"/>
          <w:szCs w:val="18"/>
          <w:lang w:eastAsia="ja-JP"/>
        </w:rPr>
      </w:pPr>
      <w:r>
        <w:rPr>
          <w:b/>
          <w:szCs w:val="18"/>
          <w:lang w:eastAsia="ja-JP"/>
        </w:rPr>
        <w:t>Field length:</w:t>
      </w:r>
      <w:r>
        <w:rPr>
          <w:szCs w:val="18"/>
          <w:lang w:eastAsia="ja-JP"/>
        </w:rPr>
        <w:t xml:space="preserve"> </w:t>
      </w:r>
      <w:r>
        <w:rPr>
          <w:rFonts w:hint="eastAsia"/>
          <w:szCs w:val="18"/>
          <w:lang w:val="en-US" w:eastAsia="zh-CN"/>
        </w:rPr>
        <w:t>2</w:t>
      </w:r>
      <w:r>
        <w:rPr>
          <w:szCs w:val="18"/>
          <w:lang w:eastAsia="ja-JP"/>
        </w:rPr>
        <w:t xml:space="preserve"> octet</w:t>
      </w:r>
      <w:r>
        <w:rPr>
          <w:rFonts w:hint="eastAsia"/>
          <w:szCs w:val="18"/>
          <w:lang w:val="en-US" w:eastAsia="zh-CN"/>
        </w:rPr>
        <w:t>s</w:t>
      </w:r>
      <w:r>
        <w:rPr>
          <w:szCs w:val="18"/>
          <w:lang w:eastAsia="ja-JP"/>
        </w:rPr>
        <w:t>.</w:t>
      </w:r>
    </w:p>
    <w:p w14:paraId="00FE1F5D" w14:textId="45CD4C9F" w:rsidR="00DE3278" w:rsidRDefault="00DE3278" w:rsidP="00DE3278">
      <w:pPr>
        <w:pStyle w:val="Heading4"/>
        <w:rPr>
          <w:ins w:id="57" w:author="China Telecom" w:date="2025-04-17T08:41:00Z" w16du:dateUtc="2025-04-17T00:41:00Z"/>
          <w:lang w:eastAsia="ja-JP"/>
        </w:rPr>
      </w:pPr>
      <w:ins w:id="58" w:author="China Telecom" w:date="2025-04-17T08:41:00Z" w16du:dateUtc="2025-04-17T00:41:00Z">
        <w:r>
          <w:rPr>
            <w:lang w:eastAsia="ja-JP"/>
          </w:rPr>
          <w:t>5.5.</w:t>
        </w:r>
        <w:proofErr w:type="gramStart"/>
        <w:r>
          <w:rPr>
            <w:lang w:eastAsia="ja-JP"/>
          </w:rPr>
          <w:t>3.a</w:t>
        </w:r>
        <w:proofErr w:type="gramEnd"/>
        <w:r>
          <w:rPr>
            <w:lang w:eastAsia="ja-JP"/>
          </w:rPr>
          <w:tab/>
          <w:t xml:space="preserve">UL Available </w:t>
        </w:r>
      </w:ins>
      <w:ins w:id="59" w:author="Nokia" w:date="2025-05-22T00:49:00Z" w16du:dateUtc="2025-05-21T16:49:00Z">
        <w:r w:rsidR="00836CFA">
          <w:rPr>
            <w:lang w:eastAsia="en-GB"/>
          </w:rPr>
          <w:t>B</w:t>
        </w:r>
      </w:ins>
      <w:ins w:id="60" w:author="Nokia" w:date="2025-05-22T00:48:00Z" w16du:dateUtc="2025-05-21T16:48:00Z">
        <w:r w:rsidR="002B35BA">
          <w:rPr>
            <w:lang w:eastAsia="en-GB"/>
          </w:rPr>
          <w:t>itrate</w:t>
        </w:r>
      </w:ins>
      <w:ins w:id="61" w:author="China Telecom" w:date="2025-04-17T08:41:00Z" w16du:dateUtc="2025-04-17T00:41:00Z">
        <w:del w:id="62" w:author="Nokia" w:date="2025-05-22T00:48:00Z" w16du:dateUtc="2025-05-21T16:48:00Z">
          <w:r w:rsidDel="002B35BA">
            <w:rPr>
              <w:lang w:eastAsia="ja-JP"/>
            </w:rPr>
            <w:delText>Data Rate</w:delText>
          </w:r>
        </w:del>
        <w:r>
          <w:rPr>
            <w:rFonts w:hint="eastAsia"/>
            <w:lang w:eastAsia="ja-JP"/>
          </w:rPr>
          <w:t xml:space="preserve"> Information</w:t>
        </w:r>
      </w:ins>
    </w:p>
    <w:p w14:paraId="3005D39B" w14:textId="590BB9D5" w:rsidR="00DE3278" w:rsidRDefault="00DE3278" w:rsidP="00DE3278">
      <w:pPr>
        <w:overflowPunct w:val="0"/>
        <w:textAlignment w:val="baseline"/>
        <w:rPr>
          <w:ins w:id="63" w:author="China Telecom" w:date="2025-04-17T08:41:00Z" w16du:dateUtc="2025-04-17T00:41:00Z"/>
          <w:rFonts w:eastAsia="Times New Roman"/>
          <w:lang w:eastAsia="ko-KR"/>
        </w:rPr>
      </w:pPr>
      <w:ins w:id="64" w:author="China Telecom" w:date="2025-04-17T08:41:00Z" w16du:dateUtc="2025-04-17T00:41:00Z">
        <w:r>
          <w:rPr>
            <w:rFonts w:eastAsia="Times New Roman"/>
            <w:b/>
            <w:szCs w:val="18"/>
            <w:lang w:eastAsia="ja-JP"/>
          </w:rPr>
          <w:t xml:space="preserve">Description: </w:t>
        </w:r>
        <w:r>
          <w:t xml:space="preserve">This parameter indicates the UL available </w:t>
        </w:r>
      </w:ins>
      <w:ins w:id="65" w:author="Nokia" w:date="2025-05-22T00:48:00Z" w16du:dateUtc="2025-05-21T16:48:00Z">
        <w:r w:rsidR="002B35BA">
          <w:rPr>
            <w:lang w:eastAsia="en-GB"/>
          </w:rPr>
          <w:t>bitrate</w:t>
        </w:r>
      </w:ins>
      <w:ins w:id="66" w:author="China Telecom" w:date="2025-04-17T08:41:00Z" w16du:dateUtc="2025-04-17T00:41:00Z">
        <w:del w:id="67" w:author="Nokia" w:date="2025-05-22T00:48:00Z" w16du:dateUtc="2025-05-21T16:48:00Z">
          <w:r w:rsidDel="002B35BA">
            <w:delText>data rate</w:delText>
          </w:r>
        </w:del>
        <w:r>
          <w:t xml:space="preserve"> of the QoS flow. </w:t>
        </w:r>
        <w:r>
          <w:rPr>
            <w:lang w:val="en-US"/>
          </w:rPr>
          <w:t xml:space="preserve">The unit is </w:t>
        </w:r>
      </w:ins>
      <w:ins w:id="68" w:author="Nokia" w:date="2025-05-08T15:09:00Z" w16du:dateUtc="2025-05-08T07:09:00Z">
        <w:r w:rsidR="00643E90">
          <w:rPr>
            <w:lang w:val="en-US"/>
          </w:rPr>
          <w:t>Kbps</w:t>
        </w:r>
      </w:ins>
      <w:ins w:id="69" w:author="China Telecom" w:date="2025-04-17T08:41:00Z" w16du:dateUtc="2025-04-17T00:41:00Z">
        <w:del w:id="70" w:author="Nokia" w:date="2025-05-08T15:09:00Z" w16du:dateUtc="2025-05-08T07:09:00Z">
          <w:r w:rsidDel="00643E90">
            <w:rPr>
              <w:lang w:val="en-US"/>
            </w:rPr>
            <w:delText>Mbps</w:delText>
          </w:r>
        </w:del>
        <w:r>
          <w:rPr>
            <w:lang w:val="en-US"/>
          </w:rPr>
          <w:t>.</w:t>
        </w:r>
      </w:ins>
    </w:p>
    <w:p w14:paraId="6A93AA36" w14:textId="0C3BD0EC" w:rsidR="00DE3278" w:rsidRDefault="00DE3278" w:rsidP="00DE3278">
      <w:pPr>
        <w:overflowPunct w:val="0"/>
        <w:textAlignment w:val="baseline"/>
        <w:rPr>
          <w:ins w:id="71" w:author="China Telecom" w:date="2025-04-17T08:41:00Z" w16du:dateUtc="2025-04-17T00:41:00Z"/>
          <w:rFonts w:eastAsia="Times New Roman"/>
          <w:szCs w:val="18"/>
          <w:lang w:eastAsia="ja-JP"/>
        </w:rPr>
      </w:pPr>
      <w:ins w:id="72" w:author="China Telecom" w:date="2025-04-17T08:41:00Z" w16du:dateUtc="2025-04-17T00:41:00Z">
        <w:r>
          <w:rPr>
            <w:rFonts w:eastAsia="Times New Roman"/>
            <w:b/>
            <w:szCs w:val="18"/>
            <w:lang w:eastAsia="ja-JP"/>
          </w:rPr>
          <w:t>Value range:</w:t>
        </w:r>
        <w:r>
          <w:rPr>
            <w:rFonts w:eastAsia="Times New Roman"/>
            <w:szCs w:val="18"/>
            <w:lang w:eastAsia="ja-JP"/>
          </w:rPr>
          <w:t xml:space="preserve"> </w:t>
        </w:r>
        <w:r>
          <w:rPr>
            <w:rFonts w:hint="eastAsia"/>
            <w:szCs w:val="18"/>
            <w:lang w:eastAsia="ja-JP"/>
          </w:rPr>
          <w:t>{</w:t>
        </w:r>
        <w:del w:id="73" w:author="Nokia" w:date="2025-05-08T15:10:00Z" w16du:dateUtc="2025-05-08T07:10:00Z">
          <w:r w:rsidDel="007D7CAB">
            <w:rPr>
              <w:szCs w:val="18"/>
              <w:lang w:eastAsia="ja-JP"/>
            </w:rPr>
            <w:delText>FFS</w:delText>
          </w:r>
        </w:del>
      </w:ins>
      <w:proofErr w:type="gramStart"/>
      <w:ins w:id="74" w:author="Nokia" w:date="2025-05-08T15:10:00Z" w16du:dateUtc="2025-05-08T07:10:00Z">
        <w:r w:rsidR="007D7CAB">
          <w:rPr>
            <w:szCs w:val="18"/>
            <w:lang w:eastAsia="ja-JP"/>
          </w:rPr>
          <w:t>0..</w:t>
        </w:r>
        <w:proofErr w:type="gramEnd"/>
        <w:r w:rsidR="007D7CAB">
          <w:rPr>
            <w:szCs w:val="18"/>
            <w:lang w:eastAsia="ja-JP"/>
          </w:rPr>
          <w:t>4,000,000,000</w:t>
        </w:r>
      </w:ins>
      <w:ins w:id="75" w:author="China Telecom" w:date="2025-04-17T08:41:00Z" w16du:dateUtc="2025-04-17T00:41:00Z">
        <w:r>
          <w:rPr>
            <w:rFonts w:hint="eastAsia"/>
            <w:szCs w:val="18"/>
            <w:lang w:eastAsia="ja-JP"/>
          </w:rPr>
          <w:t>}</w:t>
        </w:r>
        <w:r>
          <w:rPr>
            <w:szCs w:val="18"/>
            <w:lang w:eastAsia="ja-JP"/>
          </w:rPr>
          <w:t>.</w:t>
        </w:r>
      </w:ins>
    </w:p>
    <w:p w14:paraId="3DF5DB35" w14:textId="2A28F30B" w:rsidR="00DE3278" w:rsidRDefault="00DE3278" w:rsidP="00DE3278">
      <w:pPr>
        <w:overflowPunct w:val="0"/>
        <w:textAlignment w:val="baseline"/>
        <w:rPr>
          <w:ins w:id="76" w:author="China Telecom" w:date="2025-04-17T08:41:00Z" w16du:dateUtc="2025-04-17T00:41:00Z"/>
          <w:rFonts w:eastAsia="Times New Roman"/>
          <w:szCs w:val="18"/>
          <w:lang w:eastAsia="ja-JP"/>
        </w:rPr>
      </w:pPr>
      <w:ins w:id="77" w:author="China Telecom" w:date="2025-04-17T08:41:00Z" w16du:dateUtc="2025-04-17T00:41:00Z">
        <w:r>
          <w:rPr>
            <w:rFonts w:eastAsia="Times New Roman"/>
            <w:b/>
            <w:szCs w:val="18"/>
            <w:lang w:eastAsia="ja-JP"/>
          </w:rPr>
          <w:t>Field length:</w:t>
        </w:r>
        <w:r>
          <w:rPr>
            <w:rFonts w:eastAsia="Times New Roman"/>
            <w:szCs w:val="18"/>
            <w:lang w:eastAsia="ja-JP"/>
          </w:rPr>
          <w:t xml:space="preserve"> </w:t>
        </w:r>
        <w:del w:id="78" w:author="Nokia" w:date="2025-05-08T15:09:00Z" w16du:dateUtc="2025-05-08T07:09:00Z">
          <w:r w:rsidDel="007D7CAB">
            <w:rPr>
              <w:rFonts w:eastAsia="Times New Roman"/>
              <w:szCs w:val="18"/>
              <w:lang w:eastAsia="ja-JP"/>
            </w:rPr>
            <w:delText>FFS</w:delText>
          </w:r>
        </w:del>
      </w:ins>
      <w:ins w:id="79" w:author="Nokia" w:date="2025-05-08T15:09:00Z" w16du:dateUtc="2025-05-08T07:09:00Z">
        <w:r w:rsidR="007D7CAB">
          <w:rPr>
            <w:rFonts w:eastAsia="Times New Roman"/>
            <w:szCs w:val="18"/>
            <w:lang w:eastAsia="ja-JP"/>
          </w:rPr>
          <w:t>4</w:t>
        </w:r>
      </w:ins>
      <w:ins w:id="80" w:author="China Telecom" w:date="2025-04-17T08:41:00Z" w16du:dateUtc="2025-04-17T00:41:00Z">
        <w:r>
          <w:rPr>
            <w:rFonts w:eastAsia="Times New Roman"/>
            <w:szCs w:val="18"/>
            <w:lang w:eastAsia="ja-JP"/>
          </w:rPr>
          <w:t xml:space="preserve"> octets.</w:t>
        </w:r>
      </w:ins>
    </w:p>
    <w:p w14:paraId="1BE74C89" w14:textId="57A3ECCC" w:rsidR="00DE3278" w:rsidRDefault="00DE3278" w:rsidP="00DE3278">
      <w:pPr>
        <w:pStyle w:val="Heading4"/>
        <w:rPr>
          <w:ins w:id="81" w:author="China Telecom" w:date="2025-04-17T08:41:00Z" w16du:dateUtc="2025-04-17T00:41:00Z"/>
          <w:lang w:eastAsia="ja-JP"/>
        </w:rPr>
      </w:pPr>
      <w:ins w:id="82" w:author="China Telecom" w:date="2025-04-17T08:41:00Z" w16du:dateUtc="2025-04-17T00:41:00Z">
        <w:r>
          <w:rPr>
            <w:lang w:eastAsia="ja-JP"/>
          </w:rPr>
          <w:t>5.5.</w:t>
        </w:r>
        <w:proofErr w:type="gramStart"/>
        <w:r>
          <w:rPr>
            <w:lang w:eastAsia="ja-JP"/>
          </w:rPr>
          <w:t>3.b</w:t>
        </w:r>
        <w:proofErr w:type="gramEnd"/>
        <w:r>
          <w:rPr>
            <w:lang w:eastAsia="ja-JP"/>
          </w:rPr>
          <w:tab/>
          <w:t xml:space="preserve">DL Available </w:t>
        </w:r>
      </w:ins>
      <w:ins w:id="83" w:author="Nokia" w:date="2025-05-22T00:50:00Z" w16du:dateUtc="2025-05-21T16:50:00Z">
        <w:r w:rsidR="00836CFA">
          <w:rPr>
            <w:lang w:eastAsia="ja-JP"/>
          </w:rPr>
          <w:t>B</w:t>
        </w:r>
      </w:ins>
      <w:ins w:id="84" w:author="Nokia" w:date="2025-05-22T00:48:00Z" w16du:dateUtc="2025-05-21T16:48:00Z">
        <w:r w:rsidR="002B35BA">
          <w:rPr>
            <w:lang w:eastAsia="en-GB"/>
          </w:rPr>
          <w:t>itrate</w:t>
        </w:r>
      </w:ins>
      <w:ins w:id="85" w:author="China Telecom" w:date="2025-04-17T08:41:00Z" w16du:dateUtc="2025-04-17T00:41:00Z">
        <w:del w:id="86" w:author="Nokia" w:date="2025-05-22T00:48:00Z" w16du:dateUtc="2025-05-21T16:48:00Z">
          <w:r w:rsidDel="002B35BA">
            <w:rPr>
              <w:lang w:eastAsia="ja-JP"/>
            </w:rPr>
            <w:delText>Data Rate</w:delText>
          </w:r>
        </w:del>
        <w:r>
          <w:rPr>
            <w:rFonts w:hint="eastAsia"/>
            <w:lang w:eastAsia="ja-JP"/>
          </w:rPr>
          <w:t xml:space="preserve"> Information</w:t>
        </w:r>
      </w:ins>
    </w:p>
    <w:p w14:paraId="136FD3CD" w14:textId="694C8CB9" w:rsidR="00DE3278" w:rsidRDefault="00DE3278" w:rsidP="00DE3278">
      <w:pPr>
        <w:overflowPunct w:val="0"/>
        <w:textAlignment w:val="baseline"/>
        <w:rPr>
          <w:ins w:id="87" w:author="China Telecom" w:date="2025-04-17T08:41:00Z" w16du:dateUtc="2025-04-17T00:41:00Z"/>
          <w:rFonts w:eastAsia="Times New Roman"/>
          <w:lang w:eastAsia="ko-KR"/>
        </w:rPr>
      </w:pPr>
      <w:ins w:id="88" w:author="China Telecom" w:date="2025-04-17T08:41:00Z" w16du:dateUtc="2025-04-17T00:41:00Z">
        <w:r>
          <w:rPr>
            <w:rFonts w:eastAsia="Times New Roman"/>
            <w:b/>
            <w:szCs w:val="18"/>
            <w:lang w:eastAsia="ja-JP"/>
          </w:rPr>
          <w:t xml:space="preserve">Description: </w:t>
        </w:r>
        <w:r>
          <w:t xml:space="preserve">This parameter indicates the DL available </w:t>
        </w:r>
      </w:ins>
      <w:ins w:id="89" w:author="Nokia" w:date="2025-05-22T00:48:00Z" w16du:dateUtc="2025-05-21T16:48:00Z">
        <w:r w:rsidR="002B35BA">
          <w:rPr>
            <w:lang w:eastAsia="en-GB"/>
          </w:rPr>
          <w:t>bitrate</w:t>
        </w:r>
      </w:ins>
      <w:ins w:id="90" w:author="China Telecom" w:date="2025-04-17T08:41:00Z" w16du:dateUtc="2025-04-17T00:41:00Z">
        <w:del w:id="91" w:author="Nokia" w:date="2025-05-22T00:48:00Z" w16du:dateUtc="2025-05-21T16:48:00Z">
          <w:r w:rsidDel="002B35BA">
            <w:delText>data rate</w:delText>
          </w:r>
        </w:del>
        <w:r>
          <w:t xml:space="preserve"> of the QoS flow. </w:t>
        </w:r>
        <w:r>
          <w:rPr>
            <w:lang w:val="en-US"/>
          </w:rPr>
          <w:t xml:space="preserve">The unit is </w:t>
        </w:r>
      </w:ins>
      <w:ins w:id="92" w:author="Nokia" w:date="2025-05-08T15:11:00Z" w16du:dateUtc="2025-05-08T07:11:00Z">
        <w:r w:rsidR="007D7CAB">
          <w:rPr>
            <w:lang w:val="en-US"/>
          </w:rPr>
          <w:t>Kbps</w:t>
        </w:r>
      </w:ins>
      <w:ins w:id="93" w:author="China Telecom" w:date="2025-04-17T08:41:00Z" w16du:dateUtc="2025-04-17T00:41:00Z">
        <w:del w:id="94" w:author="Nokia" w:date="2025-05-08T15:11:00Z" w16du:dateUtc="2025-05-08T07:11:00Z">
          <w:r w:rsidDel="007D7CAB">
            <w:rPr>
              <w:lang w:val="en-US"/>
            </w:rPr>
            <w:delText>Mbps</w:delText>
          </w:r>
        </w:del>
        <w:r>
          <w:rPr>
            <w:lang w:val="en-US"/>
          </w:rPr>
          <w:t>.</w:t>
        </w:r>
      </w:ins>
    </w:p>
    <w:p w14:paraId="441D2382" w14:textId="0B2B42A6" w:rsidR="00DE3278" w:rsidRDefault="00DE3278" w:rsidP="00DE3278">
      <w:pPr>
        <w:overflowPunct w:val="0"/>
        <w:textAlignment w:val="baseline"/>
        <w:rPr>
          <w:ins w:id="95" w:author="China Telecom" w:date="2025-04-17T08:41:00Z" w16du:dateUtc="2025-04-17T00:41:00Z"/>
          <w:rFonts w:eastAsia="Times New Roman"/>
          <w:szCs w:val="18"/>
          <w:lang w:eastAsia="ja-JP"/>
        </w:rPr>
      </w:pPr>
      <w:ins w:id="96" w:author="China Telecom" w:date="2025-04-17T08:41:00Z" w16du:dateUtc="2025-04-17T00:41:00Z">
        <w:r>
          <w:rPr>
            <w:rFonts w:eastAsia="Times New Roman"/>
            <w:b/>
            <w:szCs w:val="18"/>
            <w:lang w:eastAsia="ja-JP"/>
          </w:rPr>
          <w:t>Value range:</w:t>
        </w:r>
        <w:r>
          <w:rPr>
            <w:rFonts w:eastAsia="Times New Roman"/>
            <w:szCs w:val="18"/>
            <w:lang w:eastAsia="ja-JP"/>
          </w:rPr>
          <w:t xml:space="preserve"> </w:t>
        </w:r>
        <w:r>
          <w:rPr>
            <w:rFonts w:hint="eastAsia"/>
            <w:szCs w:val="18"/>
            <w:lang w:eastAsia="ja-JP"/>
          </w:rPr>
          <w:t>{</w:t>
        </w:r>
        <w:del w:id="97" w:author="Nokia" w:date="2025-05-08T15:11:00Z" w16du:dateUtc="2025-05-08T07:11:00Z">
          <w:r w:rsidDel="007D7CAB">
            <w:rPr>
              <w:szCs w:val="18"/>
              <w:lang w:eastAsia="ja-JP"/>
            </w:rPr>
            <w:delText>FFS</w:delText>
          </w:r>
        </w:del>
      </w:ins>
      <w:proofErr w:type="gramStart"/>
      <w:ins w:id="98" w:author="Nokia" w:date="2025-05-08T15:11:00Z" w16du:dateUtc="2025-05-08T07:11:00Z">
        <w:r w:rsidR="007D7CAB">
          <w:rPr>
            <w:szCs w:val="18"/>
            <w:lang w:eastAsia="ja-JP"/>
          </w:rPr>
          <w:t>0..</w:t>
        </w:r>
        <w:proofErr w:type="gramEnd"/>
        <w:r w:rsidR="007D7CAB">
          <w:rPr>
            <w:szCs w:val="18"/>
            <w:lang w:eastAsia="ja-JP"/>
          </w:rPr>
          <w:t>4,000,000,000</w:t>
        </w:r>
      </w:ins>
      <w:ins w:id="99" w:author="China Telecom" w:date="2025-04-17T08:41:00Z" w16du:dateUtc="2025-04-17T00:41:00Z">
        <w:r>
          <w:rPr>
            <w:rFonts w:hint="eastAsia"/>
            <w:szCs w:val="18"/>
            <w:lang w:eastAsia="ja-JP"/>
          </w:rPr>
          <w:t>}</w:t>
        </w:r>
        <w:r>
          <w:rPr>
            <w:szCs w:val="18"/>
            <w:lang w:eastAsia="ja-JP"/>
          </w:rPr>
          <w:t>.</w:t>
        </w:r>
      </w:ins>
    </w:p>
    <w:p w14:paraId="2CE8095F" w14:textId="4399D38C" w:rsidR="00DE3278" w:rsidRDefault="00DE3278" w:rsidP="00DE3278">
      <w:pPr>
        <w:overflowPunct w:val="0"/>
        <w:textAlignment w:val="baseline"/>
        <w:rPr>
          <w:ins w:id="100" w:author="China Telecom" w:date="2025-04-17T08:41:00Z" w16du:dateUtc="2025-04-17T00:41:00Z"/>
          <w:rFonts w:eastAsia="Times New Roman"/>
          <w:szCs w:val="18"/>
          <w:lang w:val="en-US" w:eastAsia="ja-JP"/>
        </w:rPr>
      </w:pPr>
      <w:ins w:id="101" w:author="China Telecom" w:date="2025-04-17T08:41:00Z" w16du:dateUtc="2025-04-17T00:41:00Z">
        <w:r>
          <w:rPr>
            <w:rFonts w:eastAsia="Times New Roman"/>
            <w:b/>
            <w:szCs w:val="18"/>
            <w:lang w:eastAsia="ja-JP"/>
          </w:rPr>
          <w:t>Field length:</w:t>
        </w:r>
        <w:r>
          <w:rPr>
            <w:rFonts w:eastAsia="Times New Roman"/>
            <w:szCs w:val="18"/>
            <w:lang w:eastAsia="ja-JP"/>
          </w:rPr>
          <w:t xml:space="preserve"> </w:t>
        </w:r>
        <w:del w:id="102" w:author="Nokia" w:date="2025-05-08T15:11:00Z" w16du:dateUtc="2025-05-08T07:11:00Z">
          <w:r w:rsidDel="007D7CAB">
            <w:rPr>
              <w:rFonts w:eastAsia="Times New Roman"/>
              <w:szCs w:val="18"/>
              <w:lang w:eastAsia="ja-JP"/>
            </w:rPr>
            <w:delText>FFS.</w:delText>
          </w:r>
        </w:del>
      </w:ins>
      <w:ins w:id="103" w:author="Nokia" w:date="2025-05-08T15:11:00Z" w16du:dateUtc="2025-05-08T07:11:00Z">
        <w:r w:rsidR="007D7CAB">
          <w:rPr>
            <w:rFonts w:eastAsia="Times New Roman"/>
            <w:szCs w:val="18"/>
            <w:lang w:eastAsia="ja-JP"/>
          </w:rPr>
          <w:t xml:space="preserve">4 </w:t>
        </w:r>
      </w:ins>
      <w:ins w:id="104" w:author="China Telecom" w:date="2025-04-17T08:41:00Z" w16du:dateUtc="2025-04-17T00:41:00Z">
        <w:r>
          <w:rPr>
            <w:rFonts w:eastAsia="Times New Roman"/>
            <w:szCs w:val="18"/>
            <w:lang w:eastAsia="ja-JP"/>
          </w:rPr>
          <w:t>octets</w:t>
        </w:r>
        <w:r>
          <w:rPr>
            <w:rFonts w:eastAsia="Times New Roman"/>
            <w:szCs w:val="18"/>
            <w:lang w:val="en-US" w:eastAsia="ja-JP"/>
          </w:rPr>
          <w:t>.</w:t>
        </w:r>
      </w:ins>
    </w:p>
    <w:p w14:paraId="5CBC3E80" w14:textId="77777777" w:rsidR="00DE3278" w:rsidRDefault="00DE3278" w:rsidP="00DE3278">
      <w:pPr>
        <w:pStyle w:val="Heading4"/>
        <w:rPr>
          <w:ins w:id="105" w:author="China Telecom" w:date="2025-04-17T08:41:00Z" w16du:dateUtc="2025-04-17T00:41:00Z"/>
          <w:lang w:eastAsia="en-GB"/>
        </w:rPr>
      </w:pPr>
      <w:ins w:id="106" w:author="China Telecom" w:date="2025-04-17T08:41:00Z" w16du:dateUtc="2025-04-17T00:41:00Z">
        <w:r>
          <w:rPr>
            <w:lang w:eastAsia="en-GB"/>
          </w:rPr>
          <w:t>5.5.3.ca</w:t>
        </w:r>
        <w:r>
          <w:rPr>
            <w:lang w:eastAsia="en-GB"/>
          </w:rPr>
          <w:tab/>
          <w:t>B</w:t>
        </w:r>
        <w:r>
          <w:rPr>
            <w:rFonts w:hint="eastAsia"/>
            <w:lang w:eastAsia="en-GB"/>
          </w:rPr>
          <w:t>S</w:t>
        </w:r>
        <w:r>
          <w:rPr>
            <w:lang w:eastAsia="en-GB"/>
          </w:rPr>
          <w:t>SI (Burst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Size Indicator</w:t>
        </w:r>
        <w:r>
          <w:rPr>
            <w:lang w:eastAsia="en-GB"/>
          </w:rPr>
          <w:t>)</w:t>
        </w:r>
      </w:ins>
    </w:p>
    <w:p w14:paraId="3CB6AF28" w14:textId="77777777" w:rsidR="00DE3278" w:rsidRDefault="00DE3278" w:rsidP="00DE3278">
      <w:pPr>
        <w:rPr>
          <w:ins w:id="107" w:author="China Telecom" w:date="2025-04-17T08:41:00Z" w16du:dateUtc="2025-04-17T00:41:00Z"/>
          <w:lang w:eastAsia="en-GB"/>
        </w:rPr>
      </w:pPr>
      <w:ins w:id="108" w:author="China Telecom" w:date="2025-04-17T08:41:00Z" w16du:dateUtc="2025-04-17T00:41:00Z">
        <w:r>
          <w:rPr>
            <w:b/>
            <w:lang w:eastAsia="en-GB"/>
          </w:rPr>
          <w:t>Description:</w:t>
        </w:r>
        <w:r>
          <w:rPr>
            <w:lang w:eastAsia="en-GB"/>
          </w:rPr>
          <w:t xml:space="preserve"> This parameter indicates </w:t>
        </w:r>
        <w:r>
          <w:rPr>
            <w:rFonts w:hint="eastAsia"/>
            <w:lang w:val="en-US" w:eastAsia="zh-CN"/>
          </w:rPr>
          <w:t xml:space="preserve">the presence of </w:t>
        </w:r>
        <w:r>
          <w:rPr>
            <w:lang w:val="en-US" w:eastAsia="zh-CN"/>
          </w:rPr>
          <w:t>Burst Size</w:t>
        </w:r>
        <w:r>
          <w:rPr>
            <w:rFonts w:hint="eastAsia"/>
            <w:lang w:val="en-US" w:eastAsia="zh-CN"/>
          </w:rPr>
          <w:t xml:space="preserve"> (</w:t>
        </w:r>
        <w:proofErr w:type="spellStart"/>
        <w:r>
          <w:rPr>
            <w:lang w:val="en-US" w:eastAsia="zh-CN"/>
          </w:rPr>
          <w:t>BSSize</w:t>
        </w:r>
        <w:proofErr w:type="spellEnd"/>
        <w:r>
          <w:rPr>
            <w:rFonts w:hint="eastAsia"/>
            <w:lang w:val="en-US" w:eastAsia="zh-CN"/>
          </w:rPr>
          <w:t>)</w:t>
        </w:r>
        <w:r>
          <w:rPr>
            <w:lang w:eastAsia="en-GB"/>
          </w:rPr>
          <w:t>.</w:t>
        </w:r>
      </w:ins>
    </w:p>
    <w:p w14:paraId="476A78A2" w14:textId="77777777" w:rsidR="00DE3278" w:rsidRDefault="00DE3278" w:rsidP="00DE3278">
      <w:pPr>
        <w:rPr>
          <w:ins w:id="109" w:author="China Telecom" w:date="2025-04-17T08:41:00Z" w16du:dateUtc="2025-04-17T00:41:00Z"/>
          <w:lang w:eastAsia="en-GB"/>
        </w:rPr>
      </w:pPr>
      <w:ins w:id="110" w:author="China Telecom" w:date="2025-04-17T08:41:00Z" w16du:dateUtc="2025-04-17T00:41:00Z">
        <w:r>
          <w:rPr>
            <w:b/>
            <w:lang w:eastAsia="en-GB"/>
          </w:rPr>
          <w:t>Value range:</w:t>
        </w:r>
        <w:r>
          <w:rPr>
            <w:lang w:eastAsia="en-GB"/>
          </w:rPr>
          <w:t xml:space="preserve"> {</w:t>
        </w:r>
        <w:r>
          <w:rPr>
            <w:rFonts w:hint="eastAsia"/>
            <w:lang w:val="en-US" w:eastAsia="zh-CN"/>
          </w:rPr>
          <w:t>0</w:t>
        </w:r>
        <w:r>
          <w:rPr>
            <w:lang w:eastAsia="en-GB"/>
          </w:rPr>
          <w:t xml:space="preserve">= </w:t>
        </w:r>
        <w:proofErr w:type="spellStart"/>
        <w:r>
          <w:rPr>
            <w:lang w:val="en-US" w:eastAsia="zh-CN"/>
          </w:rPr>
          <w:t>BSSize</w:t>
        </w:r>
        <w:proofErr w:type="spellEnd"/>
        <w:r>
          <w:rPr>
            <w:rFonts w:hint="eastAsia"/>
            <w:lang w:val="en-US" w:eastAsia="zh-CN"/>
          </w:rPr>
          <w:t xml:space="preserve"> not present</w:t>
        </w:r>
        <w:r>
          <w:rPr>
            <w:lang w:eastAsia="en-GB"/>
          </w:rPr>
          <w:t xml:space="preserve">, </w:t>
        </w:r>
        <w:r>
          <w:rPr>
            <w:rFonts w:hint="eastAsia"/>
            <w:lang w:val="en-US" w:eastAsia="zh-CN"/>
          </w:rPr>
          <w:t>1</w:t>
        </w:r>
        <w:r>
          <w:rPr>
            <w:lang w:eastAsia="en-GB"/>
          </w:rPr>
          <w:t xml:space="preserve">= </w:t>
        </w:r>
        <w:proofErr w:type="spellStart"/>
        <w:r>
          <w:rPr>
            <w:lang w:val="en-US" w:eastAsia="zh-CN"/>
          </w:rPr>
          <w:t>BSSize</w:t>
        </w:r>
        <w:proofErr w:type="spellEnd"/>
        <w:r>
          <w:rPr>
            <w:rFonts w:hint="eastAsia"/>
            <w:lang w:val="en-US" w:eastAsia="zh-CN"/>
          </w:rPr>
          <w:t xml:space="preserve"> present</w:t>
        </w:r>
        <w:r>
          <w:rPr>
            <w:lang w:eastAsia="en-GB"/>
          </w:rPr>
          <w:t>}.</w:t>
        </w:r>
      </w:ins>
    </w:p>
    <w:p w14:paraId="5AA2B64B" w14:textId="77777777" w:rsidR="00DE3278" w:rsidRDefault="00DE3278" w:rsidP="00DE3278">
      <w:pPr>
        <w:rPr>
          <w:ins w:id="111" w:author="China Telecom" w:date="2025-04-17T08:41:00Z" w16du:dateUtc="2025-04-17T00:41:00Z"/>
          <w:lang w:eastAsia="en-GB"/>
        </w:rPr>
      </w:pPr>
      <w:ins w:id="112" w:author="China Telecom" w:date="2025-04-17T08:41:00Z" w16du:dateUtc="2025-04-17T00:41:00Z">
        <w:r>
          <w:rPr>
            <w:b/>
            <w:lang w:eastAsia="en-GB"/>
          </w:rPr>
          <w:lastRenderedPageBreak/>
          <w:t>Field length:</w:t>
        </w:r>
        <w:r>
          <w:rPr>
            <w:lang w:eastAsia="en-GB"/>
          </w:rPr>
          <w:t xml:space="preserve"> 1 bit.</w:t>
        </w:r>
      </w:ins>
    </w:p>
    <w:p w14:paraId="2F38341D" w14:textId="77777777" w:rsidR="00DE3278" w:rsidRDefault="00DE3278" w:rsidP="00DE3278">
      <w:pPr>
        <w:pStyle w:val="Heading4"/>
        <w:rPr>
          <w:ins w:id="113" w:author="China Telecom" w:date="2025-04-17T08:41:00Z" w16du:dateUtc="2025-04-17T00:41:00Z"/>
          <w:lang w:eastAsia="en-GB"/>
        </w:rPr>
      </w:pPr>
      <w:ins w:id="114" w:author="China Telecom" w:date="2025-04-17T08:41:00Z" w16du:dateUtc="2025-04-17T00:41:00Z">
        <w:r>
          <w:rPr>
            <w:lang w:eastAsia="en-GB"/>
          </w:rPr>
          <w:t>5.5.3.</w:t>
        </w:r>
        <w:proofErr w:type="spellStart"/>
        <w:r>
          <w:rPr>
            <w:lang w:val="en-US" w:eastAsia="zh-CN"/>
          </w:rPr>
          <w:t>db</w:t>
        </w:r>
        <w:proofErr w:type="spellEnd"/>
        <w:r>
          <w:rPr>
            <w:lang w:eastAsia="en-GB"/>
          </w:rPr>
          <w:tab/>
          <w:t>Burst Size (</w:t>
        </w:r>
        <w:proofErr w:type="spellStart"/>
        <w:r>
          <w:rPr>
            <w:lang w:eastAsia="en-GB"/>
          </w:rPr>
          <w:t>BSSize</w:t>
        </w:r>
        <w:proofErr w:type="spellEnd"/>
        <w:r>
          <w:rPr>
            <w:lang w:eastAsia="en-GB"/>
          </w:rPr>
          <w:t>)</w:t>
        </w:r>
      </w:ins>
    </w:p>
    <w:p w14:paraId="1A340059" w14:textId="77777777" w:rsidR="00DE3278" w:rsidRDefault="00DE3278" w:rsidP="00DE3278">
      <w:pPr>
        <w:rPr>
          <w:ins w:id="115" w:author="China Telecom" w:date="2025-04-17T08:41:00Z" w16du:dateUtc="2025-04-17T00:41:00Z"/>
          <w:highlight w:val="yellow"/>
          <w:lang w:eastAsia="en-GB"/>
        </w:rPr>
      </w:pPr>
      <w:ins w:id="116" w:author="China Telecom" w:date="2025-04-17T08:41:00Z" w16du:dateUtc="2025-04-17T00:41:00Z">
        <w:r>
          <w:rPr>
            <w:b/>
            <w:lang w:eastAsia="en-GB"/>
          </w:rPr>
          <w:t>Description:</w:t>
        </w:r>
        <w:r>
          <w:rPr>
            <w:lang w:eastAsia="en-GB"/>
          </w:rPr>
          <w:t xml:space="preserve"> This parameter indicates the total size of </w:t>
        </w:r>
        <w:r>
          <w:t>the burst</w:t>
        </w:r>
        <w:r>
          <w:rPr>
            <w:lang w:eastAsia="en-GB"/>
          </w:rPr>
          <w:t>.</w:t>
        </w:r>
      </w:ins>
    </w:p>
    <w:p w14:paraId="57FE1891" w14:textId="77777777" w:rsidR="00DE3278" w:rsidRDefault="00DE3278" w:rsidP="00DE3278">
      <w:pPr>
        <w:rPr>
          <w:ins w:id="117" w:author="China Telecom" w:date="2025-04-17T08:41:00Z" w16du:dateUtc="2025-04-17T00:41:00Z"/>
          <w:lang w:eastAsia="en-GB"/>
        </w:rPr>
      </w:pPr>
      <w:ins w:id="118" w:author="China Telecom" w:date="2025-04-17T08:41:00Z" w16du:dateUtc="2025-04-17T00:41:00Z">
        <w:r>
          <w:rPr>
            <w:b/>
            <w:lang w:eastAsia="en-GB"/>
          </w:rPr>
          <w:t>Value range:</w:t>
        </w:r>
        <w:r>
          <w:rPr>
            <w:lang w:eastAsia="en-GB"/>
          </w:rPr>
          <w:t xml:space="preserve"> {</w:t>
        </w:r>
        <w:proofErr w:type="gramStart"/>
        <w:r>
          <w:rPr>
            <w:lang w:eastAsia="en-GB"/>
          </w:rPr>
          <w:t>0..</w:t>
        </w:r>
        <w:proofErr w:type="gramEnd"/>
        <w:r>
          <w:rPr>
            <w:lang w:eastAsia="en-GB"/>
          </w:rPr>
          <w:t>2</w:t>
        </w:r>
        <w:r>
          <w:rPr>
            <w:rFonts w:hint="eastAsia"/>
            <w:vertAlign w:val="superscript"/>
            <w:lang w:val="en-US" w:eastAsia="zh-CN"/>
          </w:rPr>
          <w:t>24</w:t>
        </w:r>
        <w:r>
          <w:rPr>
            <w:lang w:eastAsia="en-GB"/>
          </w:rPr>
          <w:t>-1}.</w:t>
        </w:r>
      </w:ins>
    </w:p>
    <w:p w14:paraId="4A016265" w14:textId="77777777" w:rsidR="00DE3278" w:rsidRDefault="00DE3278" w:rsidP="00DE3278">
      <w:pPr>
        <w:rPr>
          <w:ins w:id="119" w:author="China Telecom" w:date="2025-04-17T08:41:00Z" w16du:dateUtc="2025-04-17T00:41:00Z"/>
          <w:lang w:eastAsia="en-GB"/>
        </w:rPr>
      </w:pPr>
      <w:ins w:id="120" w:author="China Telecom" w:date="2025-04-17T08:41:00Z" w16du:dateUtc="2025-04-17T00:41:00Z">
        <w:r>
          <w:rPr>
            <w:b/>
            <w:lang w:eastAsia="en-GB"/>
          </w:rPr>
          <w:t>Field length:</w:t>
        </w:r>
        <w:r>
          <w:rPr>
            <w:lang w:eastAsia="en-GB"/>
          </w:rPr>
          <w:t xml:space="preserve"> </w:t>
        </w:r>
        <w:r>
          <w:rPr>
            <w:rFonts w:hint="eastAsia"/>
            <w:lang w:val="en-US" w:eastAsia="zh-CN"/>
          </w:rPr>
          <w:t>3 octets</w:t>
        </w:r>
        <w:r>
          <w:rPr>
            <w:lang w:eastAsia="en-GB"/>
          </w:rPr>
          <w:t>.</w:t>
        </w:r>
      </w:ins>
    </w:p>
    <w:p w14:paraId="32288FDD" w14:textId="77777777" w:rsidR="00DE3278" w:rsidRDefault="00DE3278" w:rsidP="00DE3278">
      <w:pPr>
        <w:pStyle w:val="Heading4"/>
        <w:rPr>
          <w:ins w:id="121" w:author="China Telecom" w:date="2025-04-17T08:41:00Z" w16du:dateUtc="2025-04-17T00:41:00Z"/>
          <w:lang w:eastAsia="en-GB"/>
        </w:rPr>
      </w:pPr>
      <w:ins w:id="122" w:author="China Telecom" w:date="2025-04-17T08:41:00Z" w16du:dateUtc="2025-04-17T00:41:00Z">
        <w:r>
          <w:rPr>
            <w:lang w:eastAsia="en-GB"/>
          </w:rPr>
          <w:t>5.5.</w:t>
        </w:r>
        <w:proofErr w:type="gramStart"/>
        <w:r>
          <w:rPr>
            <w:lang w:eastAsia="en-GB"/>
          </w:rPr>
          <w:t>3.e</w:t>
        </w:r>
        <w:proofErr w:type="gramEnd"/>
        <w:r>
          <w:rPr>
            <w:lang w:eastAsia="en-GB"/>
          </w:rPr>
          <w:tab/>
          <w:t>TTNBI (TTNB</w:t>
        </w:r>
        <w:r>
          <w:rPr>
            <w:lang w:val="en-US" w:eastAsia="zh-CN"/>
          </w:rPr>
          <w:t xml:space="preserve"> Indicator</w:t>
        </w:r>
        <w:r>
          <w:rPr>
            <w:lang w:eastAsia="en-GB"/>
          </w:rPr>
          <w:t>)</w:t>
        </w:r>
      </w:ins>
    </w:p>
    <w:p w14:paraId="5923DC96" w14:textId="77777777" w:rsidR="00DE3278" w:rsidRDefault="00DE3278" w:rsidP="00DE3278">
      <w:pPr>
        <w:rPr>
          <w:ins w:id="123" w:author="China Telecom" w:date="2025-04-17T08:41:00Z" w16du:dateUtc="2025-04-17T00:41:00Z"/>
          <w:lang w:eastAsia="en-GB"/>
        </w:rPr>
      </w:pPr>
      <w:ins w:id="124" w:author="China Telecom" w:date="2025-04-17T08:41:00Z" w16du:dateUtc="2025-04-17T00:41:00Z">
        <w:r>
          <w:rPr>
            <w:b/>
            <w:lang w:eastAsia="en-GB"/>
          </w:rPr>
          <w:t>Description:</w:t>
        </w:r>
        <w:r>
          <w:rPr>
            <w:lang w:eastAsia="en-GB"/>
          </w:rPr>
          <w:t xml:space="preserve"> This parameter indicates </w:t>
        </w:r>
        <w:r>
          <w:rPr>
            <w:rFonts w:hint="eastAsia"/>
            <w:lang w:val="en-US" w:eastAsia="zh-CN"/>
          </w:rPr>
          <w:t xml:space="preserve">the presence of </w:t>
        </w:r>
        <w:r>
          <w:rPr>
            <w:lang w:val="en-US" w:eastAsia="zh-CN"/>
          </w:rPr>
          <w:t xml:space="preserve">Time </w:t>
        </w:r>
        <w:proofErr w:type="gramStart"/>
        <w:r>
          <w:rPr>
            <w:lang w:val="en-US" w:eastAsia="zh-CN"/>
          </w:rPr>
          <w:t>To</w:t>
        </w:r>
        <w:proofErr w:type="gramEnd"/>
        <w:r>
          <w:rPr>
            <w:lang w:val="en-US" w:eastAsia="zh-CN"/>
          </w:rPr>
          <w:t xml:space="preserve"> Next Burst (TTNB)</w:t>
        </w:r>
        <w:r>
          <w:rPr>
            <w:lang w:eastAsia="en-GB"/>
          </w:rPr>
          <w:t>.</w:t>
        </w:r>
      </w:ins>
    </w:p>
    <w:p w14:paraId="4FD25563" w14:textId="77777777" w:rsidR="00DE3278" w:rsidRDefault="00DE3278" w:rsidP="00DE3278">
      <w:pPr>
        <w:rPr>
          <w:ins w:id="125" w:author="China Telecom" w:date="2025-04-17T08:41:00Z" w16du:dateUtc="2025-04-17T00:41:00Z"/>
          <w:lang w:eastAsia="en-GB"/>
        </w:rPr>
      </w:pPr>
      <w:ins w:id="126" w:author="China Telecom" w:date="2025-04-17T08:41:00Z" w16du:dateUtc="2025-04-17T00:41:00Z">
        <w:r>
          <w:rPr>
            <w:b/>
            <w:lang w:eastAsia="en-GB"/>
          </w:rPr>
          <w:t>Value range:</w:t>
        </w:r>
        <w:r>
          <w:rPr>
            <w:lang w:eastAsia="en-GB"/>
          </w:rPr>
          <w:t xml:space="preserve"> {</w:t>
        </w:r>
        <w:r>
          <w:rPr>
            <w:rFonts w:hint="eastAsia"/>
            <w:lang w:val="en-US" w:eastAsia="zh-CN"/>
          </w:rPr>
          <w:t>0</w:t>
        </w:r>
        <w:r>
          <w:rPr>
            <w:lang w:eastAsia="en-GB"/>
          </w:rPr>
          <w:t xml:space="preserve">= </w:t>
        </w:r>
        <w:r>
          <w:rPr>
            <w:lang w:val="en-US" w:eastAsia="zh-CN"/>
          </w:rPr>
          <w:t>TTNB</w:t>
        </w:r>
        <w:r>
          <w:rPr>
            <w:rFonts w:hint="eastAsia"/>
            <w:lang w:val="en-US" w:eastAsia="zh-CN"/>
          </w:rPr>
          <w:t xml:space="preserve"> not present</w:t>
        </w:r>
        <w:r>
          <w:rPr>
            <w:lang w:eastAsia="en-GB"/>
          </w:rPr>
          <w:t xml:space="preserve">, </w:t>
        </w:r>
        <w:r>
          <w:rPr>
            <w:rFonts w:hint="eastAsia"/>
            <w:lang w:val="en-US" w:eastAsia="zh-CN"/>
          </w:rPr>
          <w:t>1</w:t>
        </w:r>
        <w:r>
          <w:rPr>
            <w:lang w:eastAsia="en-GB"/>
          </w:rPr>
          <w:t xml:space="preserve">= </w:t>
        </w:r>
        <w:r>
          <w:rPr>
            <w:lang w:val="en-US" w:eastAsia="zh-CN"/>
          </w:rPr>
          <w:t>TTNB</w:t>
        </w:r>
        <w:r>
          <w:rPr>
            <w:rFonts w:hint="eastAsia"/>
            <w:lang w:val="en-US" w:eastAsia="zh-CN"/>
          </w:rPr>
          <w:t xml:space="preserve"> present</w:t>
        </w:r>
        <w:r>
          <w:rPr>
            <w:lang w:eastAsia="en-GB"/>
          </w:rPr>
          <w:t>}.</w:t>
        </w:r>
      </w:ins>
    </w:p>
    <w:p w14:paraId="53228A36" w14:textId="77777777" w:rsidR="00DE3278" w:rsidRDefault="00DE3278" w:rsidP="00DE3278">
      <w:pPr>
        <w:rPr>
          <w:ins w:id="127" w:author="China Telecom" w:date="2025-04-17T08:41:00Z" w16du:dateUtc="2025-04-17T00:41:00Z"/>
          <w:lang w:eastAsia="en-GB"/>
        </w:rPr>
      </w:pPr>
      <w:ins w:id="128" w:author="China Telecom" w:date="2025-04-17T08:41:00Z" w16du:dateUtc="2025-04-17T00:41:00Z">
        <w:r>
          <w:rPr>
            <w:b/>
            <w:lang w:eastAsia="en-GB"/>
          </w:rPr>
          <w:t>Field length:</w:t>
        </w:r>
        <w:r>
          <w:rPr>
            <w:lang w:eastAsia="en-GB"/>
          </w:rPr>
          <w:t xml:space="preserve"> 1 bit.</w:t>
        </w:r>
      </w:ins>
    </w:p>
    <w:p w14:paraId="6F1D0BE3" w14:textId="77777777" w:rsidR="00DE3278" w:rsidRDefault="00DE3278" w:rsidP="00DE3278">
      <w:pPr>
        <w:pStyle w:val="Heading4"/>
        <w:rPr>
          <w:ins w:id="129" w:author="China Telecom" w:date="2025-04-17T08:41:00Z" w16du:dateUtc="2025-04-17T00:41:00Z"/>
          <w:lang w:eastAsia="en-GB"/>
        </w:rPr>
      </w:pPr>
      <w:ins w:id="130" w:author="China Telecom" w:date="2025-04-17T08:41:00Z" w16du:dateUtc="2025-04-17T00:41:00Z">
        <w:r>
          <w:rPr>
            <w:lang w:eastAsia="en-GB"/>
          </w:rPr>
          <w:t>5.5.</w:t>
        </w:r>
        <w:proofErr w:type="gramStart"/>
        <w:r>
          <w:rPr>
            <w:lang w:eastAsia="en-GB"/>
          </w:rPr>
          <w:t>5.</w:t>
        </w:r>
        <w:r>
          <w:rPr>
            <w:lang w:val="en-US" w:eastAsia="zh-CN"/>
          </w:rPr>
          <w:t>f</w:t>
        </w:r>
        <w:proofErr w:type="gramEnd"/>
        <w:r>
          <w:rPr>
            <w:lang w:eastAsia="en-GB"/>
          </w:rPr>
          <w:tab/>
          <w:t xml:space="preserve">Time </w:t>
        </w:r>
        <w:proofErr w:type="gramStart"/>
        <w:r>
          <w:rPr>
            <w:lang w:eastAsia="en-GB"/>
          </w:rPr>
          <w:t>To</w:t>
        </w:r>
        <w:proofErr w:type="gramEnd"/>
        <w:r>
          <w:rPr>
            <w:lang w:eastAsia="en-GB"/>
          </w:rPr>
          <w:t xml:space="preserve"> Next Burst (TTNB)</w:t>
        </w:r>
      </w:ins>
    </w:p>
    <w:p w14:paraId="485DEE3D" w14:textId="77777777" w:rsidR="00DE3278" w:rsidRDefault="00DE3278" w:rsidP="00DE3278">
      <w:pPr>
        <w:rPr>
          <w:ins w:id="131" w:author="China Telecom" w:date="2025-04-17T08:41:00Z" w16du:dateUtc="2025-04-17T00:41:00Z"/>
          <w:highlight w:val="yellow"/>
          <w:lang w:eastAsia="en-GB"/>
        </w:rPr>
      </w:pPr>
      <w:ins w:id="132" w:author="China Telecom" w:date="2025-04-17T08:41:00Z" w16du:dateUtc="2025-04-17T00:41:00Z">
        <w:r>
          <w:rPr>
            <w:b/>
            <w:lang w:eastAsia="en-GB"/>
          </w:rPr>
          <w:t>Description:</w:t>
        </w:r>
        <w:r>
          <w:rPr>
            <w:lang w:eastAsia="en-GB"/>
          </w:rPr>
          <w:t xml:space="preserve"> This parameter indicates the </w:t>
        </w:r>
        <w:proofErr w:type="spellStart"/>
        <w:r>
          <w:rPr>
            <w:lang w:eastAsia="en-GB"/>
          </w:rPr>
          <w:t>the</w:t>
        </w:r>
        <w:proofErr w:type="spellEnd"/>
        <w:r>
          <w:rPr>
            <w:lang w:eastAsia="en-GB"/>
          </w:rPr>
          <w:t xml:space="preserve"> approximate time in tenth of milliseconds to the next burst.</w:t>
        </w:r>
      </w:ins>
    </w:p>
    <w:p w14:paraId="56896DDB" w14:textId="77777777" w:rsidR="00DE3278" w:rsidRDefault="00DE3278" w:rsidP="00DE3278">
      <w:pPr>
        <w:rPr>
          <w:ins w:id="133" w:author="China Telecom" w:date="2025-04-17T08:41:00Z" w16du:dateUtc="2025-04-17T00:41:00Z"/>
          <w:lang w:eastAsia="en-GB"/>
        </w:rPr>
      </w:pPr>
      <w:ins w:id="134" w:author="China Telecom" w:date="2025-04-17T08:41:00Z" w16du:dateUtc="2025-04-17T00:41:00Z">
        <w:r>
          <w:rPr>
            <w:b/>
            <w:lang w:eastAsia="en-GB"/>
          </w:rPr>
          <w:t>Value range:</w:t>
        </w:r>
        <w:r>
          <w:rPr>
            <w:lang w:eastAsia="en-GB"/>
          </w:rPr>
          <w:t xml:space="preserve"> {</w:t>
        </w:r>
        <w:proofErr w:type="gramStart"/>
        <w:r>
          <w:rPr>
            <w:lang w:eastAsia="en-GB"/>
          </w:rPr>
          <w:t>0..</w:t>
        </w:r>
        <w:proofErr w:type="gramEnd"/>
        <w:r>
          <w:rPr>
            <w:lang w:eastAsia="en-GB"/>
          </w:rPr>
          <w:t>2</w:t>
        </w:r>
        <w:r>
          <w:rPr>
            <w:vertAlign w:val="superscript"/>
            <w:lang w:val="en-US" w:eastAsia="zh-CN"/>
          </w:rPr>
          <w:t>16</w:t>
        </w:r>
        <w:r>
          <w:rPr>
            <w:lang w:eastAsia="en-GB"/>
          </w:rPr>
          <w:t>-1}.</w:t>
        </w:r>
      </w:ins>
    </w:p>
    <w:p w14:paraId="71484046" w14:textId="77777777" w:rsidR="00DE3278" w:rsidRDefault="00DE3278" w:rsidP="00DE3278">
      <w:pPr>
        <w:rPr>
          <w:ins w:id="135" w:author="China Telecom" w:date="2025-04-17T08:41:00Z" w16du:dateUtc="2025-04-17T00:41:00Z"/>
          <w:lang w:eastAsia="zh-CN"/>
        </w:rPr>
      </w:pPr>
      <w:ins w:id="136" w:author="China Telecom" w:date="2025-04-17T08:41:00Z" w16du:dateUtc="2025-04-17T00:41:00Z">
        <w:r>
          <w:rPr>
            <w:b/>
            <w:lang w:eastAsia="en-GB"/>
          </w:rPr>
          <w:t>Field length:</w:t>
        </w:r>
        <w:r>
          <w:rPr>
            <w:lang w:eastAsia="en-GB"/>
          </w:rPr>
          <w:t xml:space="preserve"> </w:t>
        </w:r>
        <w:r>
          <w:rPr>
            <w:lang w:val="en-US" w:eastAsia="zh-CN"/>
          </w:rPr>
          <w:t>2</w:t>
        </w:r>
        <w:r>
          <w:rPr>
            <w:rFonts w:hint="eastAsia"/>
            <w:lang w:val="en-US" w:eastAsia="zh-CN"/>
          </w:rPr>
          <w:t xml:space="preserve"> octets</w:t>
        </w:r>
        <w:r>
          <w:rPr>
            <w:lang w:eastAsia="en-GB"/>
          </w:rPr>
          <w:t>.</w:t>
        </w:r>
      </w:ins>
    </w:p>
    <w:p w14:paraId="7BD6B5D6" w14:textId="77777777" w:rsidR="00DE3278" w:rsidRDefault="00DE3278" w:rsidP="00DE3278">
      <w:pPr>
        <w:rPr>
          <w:ins w:id="137" w:author="China Telecom" w:date="2025-04-17T08:41:00Z" w16du:dateUtc="2025-04-17T00:41:00Z"/>
          <w:lang w:eastAsia="en-GB"/>
        </w:rPr>
      </w:pPr>
    </w:p>
    <w:p w14:paraId="770ACF0C" w14:textId="67F7677A" w:rsidR="00DE3278" w:rsidDel="007D7CAB" w:rsidRDefault="00DE3278" w:rsidP="00DE3278">
      <w:pPr>
        <w:rPr>
          <w:ins w:id="138" w:author="China Telecom" w:date="2025-04-17T08:41:00Z" w16du:dateUtc="2025-04-17T00:41:00Z"/>
          <w:del w:id="139" w:author="Nokia" w:date="2025-05-08T15:11:00Z" w16du:dateUtc="2025-05-08T07:11:00Z"/>
          <w:rFonts w:eastAsia="Malgun Gothic"/>
        </w:rPr>
      </w:pPr>
      <w:ins w:id="140" w:author="China Telecom" w:date="2025-04-17T08:41:00Z" w16du:dateUtc="2025-04-17T00:41:00Z">
        <w:del w:id="141" w:author="Nokia" w:date="2025-05-08T15:11:00Z" w16du:dateUtc="2025-05-08T07:11:00Z">
          <w:r w:rsidDel="007D7CAB">
            <w:rPr>
              <w:rFonts w:eastAsia="Malgun Gothic"/>
            </w:rPr>
            <w:delText xml:space="preserve">Editor’s Note: </w:delText>
          </w:r>
          <w:r w:rsidDel="007D7CAB">
            <w:rPr>
              <w:rFonts w:eastAsia="Malgun Gothic"/>
              <w:lang w:val="en-US"/>
            </w:rPr>
            <w:delText>FFS on whether TTNB and/or BSSize related information may be removed in this clause and introduced into other frame(e.g. DL PDU SET INFORMATION)</w:delText>
          </w:r>
          <w:r w:rsidDel="007D7CAB">
            <w:rPr>
              <w:rFonts w:eastAsia="Malgun Gothic"/>
            </w:rPr>
            <w:delText>.</w:delText>
          </w:r>
        </w:del>
      </w:ins>
    </w:p>
    <w:p w14:paraId="5DB7BCE4" w14:textId="77777777" w:rsidR="000B720B" w:rsidRDefault="000B720B" w:rsidP="00CA7D0C">
      <w:pPr>
        <w:pStyle w:val="Heading3"/>
      </w:pPr>
    </w:p>
    <w:p w14:paraId="75C77772" w14:textId="77777777" w:rsidR="000B720B" w:rsidRDefault="000B720B" w:rsidP="00CA7D0C">
      <w:pPr>
        <w:pStyle w:val="Heading3"/>
      </w:pPr>
    </w:p>
    <w:bookmarkEnd w:id="0"/>
    <w:p w14:paraId="7894C45B" w14:textId="2D61E64F" w:rsidR="00E00EAA" w:rsidRDefault="00E00EAA">
      <w:pPr>
        <w:rPr>
          <w:lang w:val="en-US" w:eastAsia="zh-CN"/>
        </w:rPr>
      </w:pPr>
    </w:p>
    <w:bookmarkEnd w:id="1"/>
    <w:p w14:paraId="709732F0" w14:textId="77777777" w:rsidR="00E00EAA" w:rsidRDefault="00E00EA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738A2116" w14:textId="77777777" w:rsidR="00E00EAA" w:rsidRDefault="00D3633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Change-------------------</w:t>
      </w:r>
    </w:p>
    <w:p w14:paraId="0B12C1CB" w14:textId="543E992C" w:rsidR="000B720B" w:rsidRDefault="000B720B">
      <w:pPr>
        <w:spacing w:after="0" w:line="240" w:lineRule="auto"/>
      </w:pPr>
    </w:p>
    <w:sectPr w:rsidR="000B720B">
      <w:head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A0D" w14:textId="77777777" w:rsidR="007B06FF" w:rsidRDefault="007B06FF">
      <w:pPr>
        <w:spacing w:line="240" w:lineRule="auto"/>
      </w:pPr>
      <w:r>
        <w:separator/>
      </w:r>
    </w:p>
  </w:endnote>
  <w:endnote w:type="continuationSeparator" w:id="0">
    <w:p w14:paraId="3F89A555" w14:textId="77777777" w:rsidR="007B06FF" w:rsidRDefault="007B06FF">
      <w:pPr>
        <w:spacing w:line="240" w:lineRule="auto"/>
      </w:pPr>
      <w:r>
        <w:continuationSeparator/>
      </w:r>
    </w:p>
  </w:endnote>
  <w:endnote w:type="continuationNotice" w:id="1">
    <w:p w14:paraId="5CDAACAB" w14:textId="77777777" w:rsidR="007B06FF" w:rsidRDefault="007B0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95C7" w14:textId="77777777" w:rsidR="007B06FF" w:rsidRDefault="007B06FF">
      <w:pPr>
        <w:spacing w:after="0"/>
      </w:pPr>
      <w:r>
        <w:separator/>
      </w:r>
    </w:p>
  </w:footnote>
  <w:footnote w:type="continuationSeparator" w:id="0">
    <w:p w14:paraId="10D2F3FC" w14:textId="77777777" w:rsidR="007B06FF" w:rsidRDefault="007B06FF">
      <w:pPr>
        <w:spacing w:after="0"/>
      </w:pPr>
      <w:r>
        <w:continuationSeparator/>
      </w:r>
    </w:p>
  </w:footnote>
  <w:footnote w:type="continuationNotice" w:id="1">
    <w:p w14:paraId="3B6DAE55" w14:textId="77777777" w:rsidR="007B06FF" w:rsidRDefault="007B06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7206" w14:textId="77777777" w:rsidR="00E00EAA" w:rsidRDefault="00D3633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0BB7" w14:textId="77777777" w:rsidR="00E00EAA" w:rsidRDefault="00D3633C">
    <w:pPr>
      <w:tabs>
        <w:tab w:val="right" w:pos="9639"/>
      </w:tabs>
      <w:rPr>
        <w:rFonts w:eastAsiaTheme="minorEastAsia"/>
      </w:rPr>
    </w:pPr>
    <w:r>
      <w:rPr>
        <w:rFonts w:eastAsiaTheme="minor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D91AD6"/>
    <w:multiLevelType w:val="singleLevel"/>
    <w:tmpl w:val="CFD91AD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D974C21"/>
    <w:multiLevelType w:val="singleLevel"/>
    <w:tmpl w:val="DD974C2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8904AAF"/>
    <w:multiLevelType w:val="hybridMultilevel"/>
    <w:tmpl w:val="C680A9F6"/>
    <w:lvl w:ilvl="0" w:tplc="FF98F356">
      <w:start w:val="1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01746"/>
    <w:multiLevelType w:val="hybridMultilevel"/>
    <w:tmpl w:val="6DB8B5AA"/>
    <w:lvl w:ilvl="0" w:tplc="0A18A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2271CA"/>
    <w:multiLevelType w:val="hybridMultilevel"/>
    <w:tmpl w:val="69A2F236"/>
    <w:lvl w:ilvl="0" w:tplc="E0BAEA62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8D7CA9"/>
    <w:multiLevelType w:val="hybridMultilevel"/>
    <w:tmpl w:val="EF04EEDE"/>
    <w:lvl w:ilvl="0" w:tplc="171AC9DE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8588144">
    <w:abstractNumId w:val="0"/>
  </w:num>
  <w:num w:numId="2" w16cid:durableId="1533151041">
    <w:abstractNumId w:val="1"/>
  </w:num>
  <w:num w:numId="3" w16cid:durableId="334499567">
    <w:abstractNumId w:val="3"/>
  </w:num>
  <w:num w:numId="4" w16cid:durableId="1232233754">
    <w:abstractNumId w:val="4"/>
  </w:num>
  <w:num w:numId="5" w16cid:durableId="656300207">
    <w:abstractNumId w:val="2"/>
  </w:num>
  <w:num w:numId="6" w16cid:durableId="209362050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">
    <w15:presenceInfo w15:providerId="None" w15:userId="China Telecom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266"/>
    <w:rsid w:val="00025F1B"/>
    <w:rsid w:val="00033FAE"/>
    <w:rsid w:val="00070E09"/>
    <w:rsid w:val="000860DA"/>
    <w:rsid w:val="0009594D"/>
    <w:rsid w:val="000A005D"/>
    <w:rsid w:val="000A010C"/>
    <w:rsid w:val="000A6394"/>
    <w:rsid w:val="000B720B"/>
    <w:rsid w:val="000B7FED"/>
    <w:rsid w:val="000C038A"/>
    <w:rsid w:val="000C1E11"/>
    <w:rsid w:val="000C2C8A"/>
    <w:rsid w:val="000C4EB1"/>
    <w:rsid w:val="000C6598"/>
    <w:rsid w:val="000D44B3"/>
    <w:rsid w:val="000D4897"/>
    <w:rsid w:val="00113BFF"/>
    <w:rsid w:val="00145D43"/>
    <w:rsid w:val="00184547"/>
    <w:rsid w:val="00192C46"/>
    <w:rsid w:val="001A08B3"/>
    <w:rsid w:val="001A7B60"/>
    <w:rsid w:val="001B3F98"/>
    <w:rsid w:val="001B52F0"/>
    <w:rsid w:val="001B7A65"/>
    <w:rsid w:val="001C440C"/>
    <w:rsid w:val="001C6026"/>
    <w:rsid w:val="001E09FD"/>
    <w:rsid w:val="001E1C6B"/>
    <w:rsid w:val="001E2A18"/>
    <w:rsid w:val="001E41F3"/>
    <w:rsid w:val="00207C5B"/>
    <w:rsid w:val="00210C46"/>
    <w:rsid w:val="00221E05"/>
    <w:rsid w:val="0022420C"/>
    <w:rsid w:val="00236E1B"/>
    <w:rsid w:val="0026004D"/>
    <w:rsid w:val="00263949"/>
    <w:rsid w:val="002640DD"/>
    <w:rsid w:val="002714F2"/>
    <w:rsid w:val="00275D12"/>
    <w:rsid w:val="00284FEB"/>
    <w:rsid w:val="002860C4"/>
    <w:rsid w:val="002B35BA"/>
    <w:rsid w:val="002B5741"/>
    <w:rsid w:val="002B6A82"/>
    <w:rsid w:val="002E472E"/>
    <w:rsid w:val="002F317C"/>
    <w:rsid w:val="003038D6"/>
    <w:rsid w:val="00305409"/>
    <w:rsid w:val="0032406E"/>
    <w:rsid w:val="00343C06"/>
    <w:rsid w:val="003609EF"/>
    <w:rsid w:val="00360DC0"/>
    <w:rsid w:val="0036231A"/>
    <w:rsid w:val="003739E7"/>
    <w:rsid w:val="00374DD4"/>
    <w:rsid w:val="00375C66"/>
    <w:rsid w:val="00381614"/>
    <w:rsid w:val="003851D3"/>
    <w:rsid w:val="00386DC5"/>
    <w:rsid w:val="0039487C"/>
    <w:rsid w:val="003B487A"/>
    <w:rsid w:val="003C3AF9"/>
    <w:rsid w:val="003C5414"/>
    <w:rsid w:val="003C6C52"/>
    <w:rsid w:val="003E1A36"/>
    <w:rsid w:val="003F2EA4"/>
    <w:rsid w:val="00410371"/>
    <w:rsid w:val="00415C68"/>
    <w:rsid w:val="00421D8B"/>
    <w:rsid w:val="004242F1"/>
    <w:rsid w:val="00426874"/>
    <w:rsid w:val="00432C21"/>
    <w:rsid w:val="0044496B"/>
    <w:rsid w:val="00457C9F"/>
    <w:rsid w:val="00471FAF"/>
    <w:rsid w:val="00482889"/>
    <w:rsid w:val="00484A6F"/>
    <w:rsid w:val="004B75B7"/>
    <w:rsid w:val="004E5208"/>
    <w:rsid w:val="005141D9"/>
    <w:rsid w:val="0051580D"/>
    <w:rsid w:val="00547111"/>
    <w:rsid w:val="00550890"/>
    <w:rsid w:val="005777AD"/>
    <w:rsid w:val="00592D74"/>
    <w:rsid w:val="00596E58"/>
    <w:rsid w:val="005A2786"/>
    <w:rsid w:val="005A40B1"/>
    <w:rsid w:val="005D28A4"/>
    <w:rsid w:val="005D3D4B"/>
    <w:rsid w:val="005E2C44"/>
    <w:rsid w:val="005E48C5"/>
    <w:rsid w:val="00602C58"/>
    <w:rsid w:val="00621188"/>
    <w:rsid w:val="006257ED"/>
    <w:rsid w:val="00632ED5"/>
    <w:rsid w:val="00643E90"/>
    <w:rsid w:val="00653DE4"/>
    <w:rsid w:val="00665C47"/>
    <w:rsid w:val="006679F1"/>
    <w:rsid w:val="00673D0D"/>
    <w:rsid w:val="00694185"/>
    <w:rsid w:val="00695808"/>
    <w:rsid w:val="006B46FB"/>
    <w:rsid w:val="006C0363"/>
    <w:rsid w:val="006C0E12"/>
    <w:rsid w:val="006E21FB"/>
    <w:rsid w:val="00726ED8"/>
    <w:rsid w:val="007367D0"/>
    <w:rsid w:val="007538E8"/>
    <w:rsid w:val="00766F83"/>
    <w:rsid w:val="00770E85"/>
    <w:rsid w:val="00774B38"/>
    <w:rsid w:val="00787F06"/>
    <w:rsid w:val="00792342"/>
    <w:rsid w:val="007941CD"/>
    <w:rsid w:val="007977A8"/>
    <w:rsid w:val="007A3C33"/>
    <w:rsid w:val="007B06FF"/>
    <w:rsid w:val="007B0EAC"/>
    <w:rsid w:val="007B512A"/>
    <w:rsid w:val="007C1391"/>
    <w:rsid w:val="007C2097"/>
    <w:rsid w:val="007C28B6"/>
    <w:rsid w:val="007D6A07"/>
    <w:rsid w:val="007D7CAB"/>
    <w:rsid w:val="007E0009"/>
    <w:rsid w:val="007F15E6"/>
    <w:rsid w:val="007F7259"/>
    <w:rsid w:val="008040A8"/>
    <w:rsid w:val="00826995"/>
    <w:rsid w:val="008279FA"/>
    <w:rsid w:val="00836CFA"/>
    <w:rsid w:val="00837ED1"/>
    <w:rsid w:val="008626E7"/>
    <w:rsid w:val="00867C8F"/>
    <w:rsid w:val="00870EE7"/>
    <w:rsid w:val="008863B9"/>
    <w:rsid w:val="00886C9D"/>
    <w:rsid w:val="00886D73"/>
    <w:rsid w:val="008A1014"/>
    <w:rsid w:val="008A45A6"/>
    <w:rsid w:val="008B0E76"/>
    <w:rsid w:val="008C0A7A"/>
    <w:rsid w:val="008C1F34"/>
    <w:rsid w:val="008D3CCC"/>
    <w:rsid w:val="008D58A3"/>
    <w:rsid w:val="008E00ED"/>
    <w:rsid w:val="008F3789"/>
    <w:rsid w:val="008F686C"/>
    <w:rsid w:val="009148DE"/>
    <w:rsid w:val="00932208"/>
    <w:rsid w:val="00941E30"/>
    <w:rsid w:val="009531B0"/>
    <w:rsid w:val="009741B3"/>
    <w:rsid w:val="00974EE7"/>
    <w:rsid w:val="009777D9"/>
    <w:rsid w:val="00991B88"/>
    <w:rsid w:val="009A5753"/>
    <w:rsid w:val="009A579D"/>
    <w:rsid w:val="009A7794"/>
    <w:rsid w:val="009C7A5E"/>
    <w:rsid w:val="009E3297"/>
    <w:rsid w:val="009F734F"/>
    <w:rsid w:val="00A246B6"/>
    <w:rsid w:val="00A47E70"/>
    <w:rsid w:val="00A50CF0"/>
    <w:rsid w:val="00A7671C"/>
    <w:rsid w:val="00A865D5"/>
    <w:rsid w:val="00A95DE7"/>
    <w:rsid w:val="00AA2CBC"/>
    <w:rsid w:val="00AB1567"/>
    <w:rsid w:val="00AC00C1"/>
    <w:rsid w:val="00AC05C5"/>
    <w:rsid w:val="00AC0EE9"/>
    <w:rsid w:val="00AC217C"/>
    <w:rsid w:val="00AC5820"/>
    <w:rsid w:val="00AD1CD8"/>
    <w:rsid w:val="00B05B9A"/>
    <w:rsid w:val="00B258BB"/>
    <w:rsid w:val="00B5742C"/>
    <w:rsid w:val="00B61752"/>
    <w:rsid w:val="00B67B97"/>
    <w:rsid w:val="00B762CC"/>
    <w:rsid w:val="00B968C8"/>
    <w:rsid w:val="00BA3EC5"/>
    <w:rsid w:val="00BA51D9"/>
    <w:rsid w:val="00BA5742"/>
    <w:rsid w:val="00BB27F4"/>
    <w:rsid w:val="00BB5DFC"/>
    <w:rsid w:val="00BD279D"/>
    <w:rsid w:val="00BD6BB8"/>
    <w:rsid w:val="00C02C31"/>
    <w:rsid w:val="00C426C2"/>
    <w:rsid w:val="00C5671B"/>
    <w:rsid w:val="00C62AE7"/>
    <w:rsid w:val="00C66BA2"/>
    <w:rsid w:val="00C712FC"/>
    <w:rsid w:val="00C719FB"/>
    <w:rsid w:val="00C81DD9"/>
    <w:rsid w:val="00C870F6"/>
    <w:rsid w:val="00C87E8D"/>
    <w:rsid w:val="00C91982"/>
    <w:rsid w:val="00C94FBF"/>
    <w:rsid w:val="00C95985"/>
    <w:rsid w:val="00CA38F0"/>
    <w:rsid w:val="00CA7D0C"/>
    <w:rsid w:val="00CC5026"/>
    <w:rsid w:val="00CC68D0"/>
    <w:rsid w:val="00CC7947"/>
    <w:rsid w:val="00CE14D1"/>
    <w:rsid w:val="00D03F9A"/>
    <w:rsid w:val="00D06D51"/>
    <w:rsid w:val="00D24991"/>
    <w:rsid w:val="00D3633C"/>
    <w:rsid w:val="00D50255"/>
    <w:rsid w:val="00D6175C"/>
    <w:rsid w:val="00D65950"/>
    <w:rsid w:val="00D66520"/>
    <w:rsid w:val="00D84AE9"/>
    <w:rsid w:val="00D9124E"/>
    <w:rsid w:val="00D93A6F"/>
    <w:rsid w:val="00DB5C80"/>
    <w:rsid w:val="00DB65A4"/>
    <w:rsid w:val="00DD2122"/>
    <w:rsid w:val="00DE3278"/>
    <w:rsid w:val="00DE34CF"/>
    <w:rsid w:val="00E00EAA"/>
    <w:rsid w:val="00E0731F"/>
    <w:rsid w:val="00E126E7"/>
    <w:rsid w:val="00E13F3D"/>
    <w:rsid w:val="00E24C89"/>
    <w:rsid w:val="00E33838"/>
    <w:rsid w:val="00E34898"/>
    <w:rsid w:val="00E3717C"/>
    <w:rsid w:val="00E42051"/>
    <w:rsid w:val="00E60ED9"/>
    <w:rsid w:val="00E64E6C"/>
    <w:rsid w:val="00E8787F"/>
    <w:rsid w:val="00E90300"/>
    <w:rsid w:val="00EB09B7"/>
    <w:rsid w:val="00EB5252"/>
    <w:rsid w:val="00ED6888"/>
    <w:rsid w:val="00ED7336"/>
    <w:rsid w:val="00EE08BF"/>
    <w:rsid w:val="00EE7D7C"/>
    <w:rsid w:val="00EF7B81"/>
    <w:rsid w:val="00F0617D"/>
    <w:rsid w:val="00F06768"/>
    <w:rsid w:val="00F1165E"/>
    <w:rsid w:val="00F17D57"/>
    <w:rsid w:val="00F25D98"/>
    <w:rsid w:val="00F300FB"/>
    <w:rsid w:val="00F303C5"/>
    <w:rsid w:val="00F42F39"/>
    <w:rsid w:val="00F47FF8"/>
    <w:rsid w:val="00F87BCD"/>
    <w:rsid w:val="00F963E1"/>
    <w:rsid w:val="00FB4EA6"/>
    <w:rsid w:val="00FB6386"/>
    <w:rsid w:val="01E668BE"/>
    <w:rsid w:val="021D4EE0"/>
    <w:rsid w:val="026B482F"/>
    <w:rsid w:val="02782262"/>
    <w:rsid w:val="02906A14"/>
    <w:rsid w:val="02A60385"/>
    <w:rsid w:val="04D1197A"/>
    <w:rsid w:val="067C284D"/>
    <w:rsid w:val="084A7266"/>
    <w:rsid w:val="087149A5"/>
    <w:rsid w:val="0930151D"/>
    <w:rsid w:val="0A886109"/>
    <w:rsid w:val="0C4677A3"/>
    <w:rsid w:val="0D4C43A6"/>
    <w:rsid w:val="0F310BA1"/>
    <w:rsid w:val="0F7E05EC"/>
    <w:rsid w:val="0FA32629"/>
    <w:rsid w:val="10C37CF3"/>
    <w:rsid w:val="111D031F"/>
    <w:rsid w:val="13E779CB"/>
    <w:rsid w:val="14426A22"/>
    <w:rsid w:val="15172951"/>
    <w:rsid w:val="16252AB1"/>
    <w:rsid w:val="162D0960"/>
    <w:rsid w:val="17CF652F"/>
    <w:rsid w:val="190602A0"/>
    <w:rsid w:val="1A7957FC"/>
    <w:rsid w:val="1B9F1BA1"/>
    <w:rsid w:val="1BB85221"/>
    <w:rsid w:val="1C552593"/>
    <w:rsid w:val="1CB9699E"/>
    <w:rsid w:val="1CD46E03"/>
    <w:rsid w:val="1D5F2DAD"/>
    <w:rsid w:val="1EEC0CF2"/>
    <w:rsid w:val="1F6E571A"/>
    <w:rsid w:val="1FC77DFC"/>
    <w:rsid w:val="1FE158BE"/>
    <w:rsid w:val="202D70EF"/>
    <w:rsid w:val="20C04D3A"/>
    <w:rsid w:val="22307BF5"/>
    <w:rsid w:val="225D0937"/>
    <w:rsid w:val="22D15836"/>
    <w:rsid w:val="244925E4"/>
    <w:rsid w:val="24C855CF"/>
    <w:rsid w:val="25C82807"/>
    <w:rsid w:val="27AD1749"/>
    <w:rsid w:val="28672001"/>
    <w:rsid w:val="28D01081"/>
    <w:rsid w:val="2A6317DF"/>
    <w:rsid w:val="2D1D03E2"/>
    <w:rsid w:val="2D9B3025"/>
    <w:rsid w:val="2F566222"/>
    <w:rsid w:val="2FAF69B4"/>
    <w:rsid w:val="302E6CA4"/>
    <w:rsid w:val="320A496A"/>
    <w:rsid w:val="33293929"/>
    <w:rsid w:val="34046282"/>
    <w:rsid w:val="342633BD"/>
    <w:rsid w:val="356E4CBC"/>
    <w:rsid w:val="364F05CE"/>
    <w:rsid w:val="37241874"/>
    <w:rsid w:val="37D53672"/>
    <w:rsid w:val="38B22AB6"/>
    <w:rsid w:val="38E61821"/>
    <w:rsid w:val="39547B65"/>
    <w:rsid w:val="3A0E65F4"/>
    <w:rsid w:val="3B7239F7"/>
    <w:rsid w:val="40841C81"/>
    <w:rsid w:val="41590166"/>
    <w:rsid w:val="424A07E6"/>
    <w:rsid w:val="43B253D8"/>
    <w:rsid w:val="45A40B96"/>
    <w:rsid w:val="4B3B2431"/>
    <w:rsid w:val="4BC30240"/>
    <w:rsid w:val="4D295FF0"/>
    <w:rsid w:val="4E0C3054"/>
    <w:rsid w:val="519C0861"/>
    <w:rsid w:val="53184F13"/>
    <w:rsid w:val="53756EE2"/>
    <w:rsid w:val="5428055A"/>
    <w:rsid w:val="55522BC9"/>
    <w:rsid w:val="57BE104D"/>
    <w:rsid w:val="57C46B72"/>
    <w:rsid w:val="584621D6"/>
    <w:rsid w:val="58E1314F"/>
    <w:rsid w:val="58F30230"/>
    <w:rsid w:val="5A245C6D"/>
    <w:rsid w:val="5AFB3574"/>
    <w:rsid w:val="5B1304B7"/>
    <w:rsid w:val="5CF42497"/>
    <w:rsid w:val="5EFB427C"/>
    <w:rsid w:val="5FBB74EE"/>
    <w:rsid w:val="61604793"/>
    <w:rsid w:val="61AA1736"/>
    <w:rsid w:val="63A049A3"/>
    <w:rsid w:val="63CC154B"/>
    <w:rsid w:val="68F54F0E"/>
    <w:rsid w:val="6D1F67DB"/>
    <w:rsid w:val="6EED52E0"/>
    <w:rsid w:val="717326F5"/>
    <w:rsid w:val="71955C92"/>
    <w:rsid w:val="71A467B7"/>
    <w:rsid w:val="71BB69D0"/>
    <w:rsid w:val="71E6173D"/>
    <w:rsid w:val="727816A3"/>
    <w:rsid w:val="729D1A86"/>
    <w:rsid w:val="72DF20AA"/>
    <w:rsid w:val="73DD05F2"/>
    <w:rsid w:val="73E379C8"/>
    <w:rsid w:val="73EF0FCD"/>
    <w:rsid w:val="742E5FB0"/>
    <w:rsid w:val="76333A94"/>
    <w:rsid w:val="77A62A98"/>
    <w:rsid w:val="790A55E3"/>
    <w:rsid w:val="7B395F25"/>
    <w:rsid w:val="7CD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8CB04"/>
  <w15:docId w15:val="{CC16F702-DBDB-43E8-A86F-E8FABF50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2CC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E3717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CA7D0C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CA7D0C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ED7336"/>
    <w:rPr>
      <w:rFonts w:ascii="Arial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8E00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B720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8787F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DE3278"/>
    <w:rPr>
      <w:rFonts w:ascii="Arial" w:hAnsi="Arial"/>
      <w:b/>
      <w:lang w:val="en-GB" w:eastAsia="en-US"/>
    </w:rPr>
  </w:style>
  <w:style w:type="character" w:customStyle="1" w:styleId="NOChar">
    <w:name w:val="NO Char"/>
    <w:qFormat/>
    <w:rsid w:val="007D7CAB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7D7CA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7D7CAB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sid w:val="00484A6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84A6F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7C1391"/>
    <w:rPr>
      <w:rFonts w:ascii="Courier New" w:hAnsi="Courier New"/>
      <w:sz w:val="16"/>
      <w:lang w:val="en-GB" w:eastAsia="en-US"/>
    </w:rPr>
  </w:style>
  <w:style w:type="paragraph" w:customStyle="1" w:styleId="FirstChange">
    <w:name w:val="First Change"/>
    <w:basedOn w:val="Normal"/>
    <w:qFormat/>
    <w:rsid w:val="007C1391"/>
    <w:pPr>
      <w:spacing w:line="240" w:lineRule="auto"/>
      <w:jc w:val="center"/>
    </w:pPr>
    <w:rPr>
      <w:rFonts w:eastAsia="Times New Roman"/>
      <w:color w:val="FF0000"/>
      <w:lang w:eastAsia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E09F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RBI5PAMIO524-1616901215-47942</_dlc_DocId>
    <_dlc_DocIdUrl xmlns="71c5aaf6-e6ce-465b-b873-5148d2a4c105">
      <Url>https://nokia.sharepoint.com/sites/gxp/_layouts/15/DocIdRedir.aspx?ID=RBI5PAMIO524-1616901215-47942</Url>
      <Description>RBI5PAMIO524-1616901215-47942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4ED875-BD36-43DB-9C4E-0BDFAA719195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0349621E-59F7-4055-826E-E807A1FA2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AD1F02A-0824-4193-BCA8-87D3142F715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385E53-7D07-4EA9-8C03-AF4EED0C889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0E03AE1-60C6-4898-B25B-886FC9216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31F8AF1-9EB9-4945-A958-CB3A860257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4</Pages>
  <Words>884</Words>
  <Characters>4316</Characters>
  <Application>Microsoft Office Word</Application>
  <DocSecurity>0</DocSecurity>
  <Lines>159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22</cp:revision>
  <cp:lastPrinted>2411-12-31T15:59:00Z</cp:lastPrinted>
  <dcterms:created xsi:type="dcterms:W3CDTF">2025-05-21T16:30:00Z</dcterms:created>
  <dcterms:modified xsi:type="dcterms:W3CDTF">2025-05-21T17:20:00Z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d9356ad6-e1c5-4d8a-a412-53210795ebdc</vt:lpwstr>
  </property>
  <property fmtid="{D5CDD505-2E9C-101B-9397-08002B2CF9AE}" pid="24" name="MediaServiceImageTags">
    <vt:lpwstr/>
  </property>
  <property fmtid="{D5CDD505-2E9C-101B-9397-08002B2CF9AE}" pid="25" name="_2015_ms_pID_725343">
    <vt:lpwstr>(2)Z7j1hFroE2+rEDlO6wqVPt7B00Iun+GtsIa18CP7La7pYu5nSaeXSHSl1SIMcwuvuxbCn5TQ
YqVmrvH5OeNiLaLAZQnDmJFxdUO0kS+lAfUKogY7lhHPGGiVZa/rZenYnQwiBwICvBHdNO5b
XqnVa8bIekJmS5hkRsAt9m8mqPRf0PkpoYlfem9+HOs0rza1Rl7RiVTb5wCQUDIoL9LiBGjY
NCK2Z7KGb1yDvs5qlP</vt:lpwstr>
  </property>
  <property fmtid="{D5CDD505-2E9C-101B-9397-08002B2CF9AE}" pid="26" name="_2015_ms_pID_7253431">
    <vt:lpwstr>Hj6G+GC5qWk6TThkASkJHdRQIqZ5pqPKUSifG9ndQiAkzbW5Bd7WIb
9O6K9Z54OfA3UzECnK5aAQvGraiB2ZLG1OHwz6WkM4CKYknfv+dpnjCOgFF6rB4KSm6lSrdo
iS7CzAbKw/XjV5MY/7Z+vLLlrrG4o1kSQSIMtAwK4oxMZ/gOVSA7i9K7pabVzwc+fTMqLmmj
ajLOOWnkZqZ5c17b</vt:lpwstr>
  </property>
  <property fmtid="{D5CDD505-2E9C-101B-9397-08002B2CF9AE}" pid="27" name="_readonly">
    <vt:lpwstr/>
  </property>
  <property fmtid="{D5CDD505-2E9C-101B-9397-08002B2CF9AE}" pid="28" name="_change">
    <vt:lpwstr/>
  </property>
  <property fmtid="{D5CDD505-2E9C-101B-9397-08002B2CF9AE}" pid="29" name="_full-control">
    <vt:lpwstr/>
  </property>
  <property fmtid="{D5CDD505-2E9C-101B-9397-08002B2CF9AE}" pid="30" name="sflag">
    <vt:lpwstr>1724338180</vt:lpwstr>
  </property>
</Properties>
</file>