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F131" w14:textId="2D0F3DB0" w:rsidR="001E1A98" w:rsidRPr="001E1A98" w:rsidRDefault="001E1A98" w:rsidP="001E1A98">
      <w:pPr>
        <w:pStyle w:val="CRCoverPage"/>
        <w:tabs>
          <w:tab w:val="right" w:pos="9639"/>
        </w:tabs>
        <w:spacing w:after="0"/>
        <w:rPr>
          <w:rFonts w:cs="Arial"/>
          <w:b/>
          <w:bCs/>
          <w:sz w:val="24"/>
          <w:szCs w:val="24"/>
        </w:rPr>
      </w:pPr>
      <w:r w:rsidRPr="001E1A98">
        <w:rPr>
          <w:rFonts w:cs="Arial"/>
          <w:b/>
          <w:bCs/>
          <w:sz w:val="24"/>
          <w:szCs w:val="24"/>
        </w:rPr>
        <w:t>3GPP TSG-RAN WG3 Meeting #</w:t>
      </w:r>
      <w:r w:rsidR="0046583B">
        <w:rPr>
          <w:rFonts w:cs="Arial"/>
          <w:b/>
          <w:bCs/>
          <w:sz w:val="24"/>
          <w:szCs w:val="24"/>
        </w:rPr>
        <w:t>12</w:t>
      </w:r>
      <w:r w:rsidR="001C56F2">
        <w:rPr>
          <w:rFonts w:cs="Arial"/>
          <w:b/>
          <w:bCs/>
          <w:sz w:val="24"/>
          <w:szCs w:val="24"/>
        </w:rPr>
        <w:t>8</w:t>
      </w:r>
      <w:r w:rsidRPr="001E1A98">
        <w:rPr>
          <w:rFonts w:cs="Arial"/>
          <w:b/>
          <w:bCs/>
          <w:sz w:val="24"/>
          <w:szCs w:val="24"/>
        </w:rPr>
        <w:tab/>
      </w:r>
      <w:r w:rsidR="00694CA2">
        <w:rPr>
          <w:rFonts w:cs="Arial"/>
          <w:b/>
          <w:bCs/>
          <w:sz w:val="24"/>
          <w:szCs w:val="24"/>
        </w:rPr>
        <w:t xml:space="preserve">draft </w:t>
      </w:r>
      <w:r w:rsidR="004C2E4A" w:rsidRPr="004C2E4A">
        <w:rPr>
          <w:rFonts w:cs="Arial"/>
          <w:b/>
          <w:bCs/>
          <w:sz w:val="24"/>
          <w:szCs w:val="24"/>
        </w:rPr>
        <w:t>R3-</w:t>
      </w:r>
      <w:r w:rsidR="002A4434" w:rsidRPr="002A4434">
        <w:rPr>
          <w:rFonts w:cs="Arial"/>
          <w:b/>
          <w:bCs/>
          <w:sz w:val="24"/>
          <w:szCs w:val="24"/>
        </w:rPr>
        <w:t>25</w:t>
      </w:r>
      <w:r w:rsidR="00694CA2">
        <w:rPr>
          <w:rFonts w:cs="Arial"/>
          <w:b/>
          <w:bCs/>
          <w:sz w:val="24"/>
          <w:szCs w:val="24"/>
        </w:rPr>
        <w:t>3817</w:t>
      </w:r>
    </w:p>
    <w:p w14:paraId="7CB45193" w14:textId="170C7795" w:rsidR="001E41F3" w:rsidRDefault="00B10E6C" w:rsidP="008849AE">
      <w:pPr>
        <w:pStyle w:val="CRCoverPage"/>
        <w:tabs>
          <w:tab w:val="right" w:pos="9639"/>
        </w:tabs>
        <w:spacing w:after="0"/>
        <w:rPr>
          <w:b/>
          <w:noProof/>
          <w:sz w:val="24"/>
        </w:rPr>
      </w:pPr>
      <w:r>
        <w:rPr>
          <w:rFonts w:cs="Arial"/>
          <w:b/>
          <w:bCs/>
          <w:sz w:val="24"/>
          <w:szCs w:val="24"/>
        </w:rPr>
        <w:t>St. Julian</w:t>
      </w:r>
      <w:r w:rsidR="005D7690" w:rsidRPr="005D7690">
        <w:rPr>
          <w:rFonts w:cs="Arial"/>
          <w:b/>
          <w:bCs/>
          <w:sz w:val="24"/>
          <w:szCs w:val="24"/>
        </w:rPr>
        <w:t>, M</w:t>
      </w:r>
      <w:r>
        <w:rPr>
          <w:rFonts w:cs="Arial"/>
          <w:b/>
          <w:bCs/>
          <w:sz w:val="24"/>
          <w:szCs w:val="24"/>
        </w:rPr>
        <w:t>alta</w:t>
      </w:r>
      <w:r w:rsidR="005D7690" w:rsidRPr="005D7690">
        <w:rPr>
          <w:rFonts w:cs="Arial"/>
          <w:b/>
          <w:bCs/>
          <w:sz w:val="24"/>
          <w:szCs w:val="24"/>
        </w:rPr>
        <w:t>, 19</w:t>
      </w:r>
      <w:r>
        <w:rPr>
          <w:rFonts w:cs="Arial"/>
          <w:b/>
          <w:bCs/>
          <w:sz w:val="24"/>
          <w:szCs w:val="24"/>
        </w:rPr>
        <w:t>-</w:t>
      </w:r>
      <w:r w:rsidR="005D7690" w:rsidRPr="005D7690">
        <w:rPr>
          <w:rFonts w:cs="Arial"/>
          <w:b/>
          <w:bCs/>
          <w:sz w:val="24"/>
          <w:szCs w:val="24"/>
        </w:rPr>
        <w:t>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AC4491B" w:rsidR="001E41F3" w:rsidRDefault="00305409" w:rsidP="00E34898">
            <w:pPr>
              <w:pStyle w:val="CRCoverPage"/>
              <w:spacing w:after="0"/>
              <w:jc w:val="right"/>
              <w:rPr>
                <w:i/>
                <w:noProof/>
              </w:rPr>
            </w:pPr>
            <w:r>
              <w:rPr>
                <w:i/>
                <w:noProof/>
                <w:sz w:val="14"/>
              </w:rPr>
              <w:t>CR-Form-v</w:t>
            </w:r>
            <w:r w:rsidR="008863B9">
              <w:rPr>
                <w:i/>
                <w:noProof/>
                <w:sz w:val="14"/>
              </w:rPr>
              <w:t>12.</w:t>
            </w:r>
            <w:r w:rsidR="003E2E3B">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E0AF55" w:rsidR="001E41F3" w:rsidRPr="00410371" w:rsidRDefault="001B4211" w:rsidP="001B4211">
            <w:pPr>
              <w:pStyle w:val="CRCoverPage"/>
              <w:spacing w:after="0"/>
              <w:jc w:val="center"/>
              <w:rPr>
                <w:b/>
                <w:noProof/>
                <w:sz w:val="28"/>
              </w:rPr>
            </w:pPr>
            <w:r>
              <w:rPr>
                <w:b/>
                <w:noProof/>
                <w:sz w:val="28"/>
              </w:rPr>
              <w:t>3</w:t>
            </w:r>
            <w:r w:rsidR="00595B9E">
              <w:rPr>
                <w:b/>
                <w:noProof/>
                <w:sz w:val="28"/>
              </w:rPr>
              <w:t>8</w:t>
            </w:r>
            <w:r>
              <w:rPr>
                <w:b/>
                <w:noProof/>
                <w:sz w:val="28"/>
              </w:rPr>
              <w:t>.</w:t>
            </w:r>
            <w:r w:rsidR="00595B9E">
              <w:rPr>
                <w:b/>
                <w:noProof/>
                <w:sz w:val="28"/>
              </w:rPr>
              <w:t>300</w:t>
            </w:r>
          </w:p>
        </w:tc>
        <w:tc>
          <w:tcPr>
            <w:tcW w:w="709" w:type="dxa"/>
          </w:tcPr>
          <w:p w14:paraId="77009707" w14:textId="77777777" w:rsidR="001E41F3" w:rsidRPr="0078303A"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6C2C5CA6" w:rsidR="001E41F3" w:rsidRPr="0078303A" w:rsidRDefault="001E41F3" w:rsidP="00776C12">
            <w:pPr>
              <w:pStyle w:val="CRCoverPage"/>
              <w:spacing w:after="0"/>
              <w:jc w:val="center"/>
              <w:rPr>
                <w:b/>
                <w:noProof/>
                <w:sz w:val="28"/>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EB3726" w:rsidR="001E41F3" w:rsidRPr="00410371" w:rsidRDefault="001E41F3" w:rsidP="001A1BA6">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347762" w:rsidR="001E41F3" w:rsidRPr="00410371" w:rsidRDefault="001B4211">
            <w:pPr>
              <w:pStyle w:val="CRCoverPage"/>
              <w:spacing w:after="0"/>
              <w:jc w:val="center"/>
              <w:rPr>
                <w:noProof/>
                <w:sz w:val="28"/>
              </w:rPr>
            </w:pPr>
            <w:r w:rsidRPr="007E6971">
              <w:rPr>
                <w:b/>
                <w:noProof/>
                <w:sz w:val="28"/>
              </w:rPr>
              <w:t>1</w:t>
            </w:r>
            <w:r w:rsidR="0095048B" w:rsidRPr="007E6971">
              <w:rPr>
                <w:b/>
                <w:noProof/>
                <w:sz w:val="28"/>
              </w:rPr>
              <w:t>7</w:t>
            </w:r>
            <w:r w:rsidRPr="007E6971">
              <w:rPr>
                <w:b/>
                <w:noProof/>
                <w:sz w:val="28"/>
              </w:rPr>
              <w:t>.</w:t>
            </w:r>
            <w:r w:rsidR="00BF255E">
              <w:rPr>
                <w:b/>
                <w:noProof/>
                <w:sz w:val="28"/>
              </w:rPr>
              <w:t>12</w:t>
            </w:r>
            <w:r w:rsidRPr="007E6971">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3FEB4B" w:rsidR="00F25D98" w:rsidRDefault="003E010B" w:rsidP="001E41F3">
            <w:pPr>
              <w:pStyle w:val="CRCoverPage"/>
              <w:spacing w:after="0"/>
              <w:jc w:val="center"/>
              <w:rPr>
                <w:b/>
                <w:bCs/>
                <w:caps/>
                <w:noProof/>
                <w:lang w:eastAsia="zh-CN"/>
              </w:rPr>
            </w:pPr>
            <w:r>
              <w:rPr>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1F2C62" w:rsidR="001E41F3" w:rsidRDefault="00666DD9">
            <w:pPr>
              <w:pStyle w:val="CRCoverPage"/>
              <w:spacing w:after="0"/>
              <w:ind w:left="100"/>
              <w:rPr>
                <w:noProof/>
              </w:rPr>
            </w:pPr>
            <w:r w:rsidRPr="00666DD9">
              <w:rPr>
                <w:lang w:eastAsia="zh-CN"/>
              </w:rPr>
              <w:t xml:space="preserve">Remove the </w:t>
            </w:r>
            <w:r w:rsidR="004967A7">
              <w:rPr>
                <w:lang w:eastAsia="zh-CN"/>
              </w:rPr>
              <w:t xml:space="preserve">PWS </w:t>
            </w:r>
            <w:r w:rsidRPr="00666DD9">
              <w:rPr>
                <w:lang w:eastAsia="zh-CN"/>
              </w:rPr>
              <w:t xml:space="preserve">support for </w:t>
            </w:r>
            <w:r w:rsidR="004967A7">
              <w:rPr>
                <w:lang w:eastAsia="zh-CN"/>
              </w:rPr>
              <w:t>NR NTN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93BA47" w:rsidR="001E41F3" w:rsidRDefault="00012AB8">
            <w:pPr>
              <w:pStyle w:val="CRCoverPage"/>
              <w:spacing w:after="0"/>
              <w:ind w:left="100"/>
              <w:rPr>
                <w:noProof/>
              </w:rPr>
            </w:pPr>
            <w:r>
              <w:rPr>
                <w:noProof/>
              </w:rPr>
              <w:t xml:space="preserve">Ericsson, </w:t>
            </w:r>
            <w:r w:rsidR="003E010B" w:rsidRPr="005D420F">
              <w:rPr>
                <w:noProof/>
              </w:rPr>
              <w:t>Huawei</w:t>
            </w:r>
            <w:r w:rsidR="003E010B" w:rsidRPr="008E30D6">
              <w:rPr>
                <w:noProof/>
              </w:rPr>
              <w:t>, Jio Platforms Limited, Nokia, Nokia Shanghai Bell, Qualcomm Incorporated, Thales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3AABEE" w:rsidR="001E41F3" w:rsidRDefault="002B47DB">
            <w:pPr>
              <w:pStyle w:val="CRCoverPage"/>
              <w:spacing w:after="0"/>
              <w:ind w:left="100"/>
              <w:rPr>
                <w:noProof/>
              </w:rPr>
            </w:pPr>
            <w:r w:rsidRPr="002B47DB">
              <w:rPr>
                <w:noProof/>
              </w:rPr>
              <w:t>NR_NTN_solutions-core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5EEB58" w:rsidR="00C81EB8" w:rsidRDefault="00C81EB8" w:rsidP="00C81EB8">
            <w:pPr>
              <w:pStyle w:val="CRCoverPage"/>
              <w:spacing w:after="0"/>
              <w:ind w:left="100"/>
            </w:pPr>
            <w:r>
              <w:t>202</w:t>
            </w:r>
            <w:r w:rsidR="00C117FB">
              <w:t>5</w:t>
            </w:r>
            <w:r>
              <w:t>-</w:t>
            </w:r>
            <w:r w:rsidR="00C117FB">
              <w:t>0</w:t>
            </w:r>
            <w:r w:rsidR="00B234B4">
              <w:t>5</w:t>
            </w:r>
            <w:r w:rsidR="00DA4138">
              <w:t>-</w:t>
            </w:r>
            <w:r w:rsidR="00694CA2">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224BF2A" w:rsidR="001E41F3" w:rsidRDefault="009D7480"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2C2D39" w:rsidR="001E41F3" w:rsidRDefault="00D463DF">
            <w:pPr>
              <w:pStyle w:val="CRCoverPage"/>
              <w:spacing w:after="0"/>
              <w:ind w:left="100"/>
              <w:rPr>
                <w:noProof/>
              </w:rPr>
            </w:pPr>
            <w:r>
              <w:rPr>
                <w:noProof/>
              </w:rPr>
              <w:t>Rel-1</w:t>
            </w:r>
            <w:r w:rsidR="0095048B">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321A3D4" w14:textId="62643299"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w:t>
            </w:r>
            <w:r w:rsidR="003E2E3B">
              <w:rPr>
                <w:i/>
                <w:noProof/>
                <w:sz w:val="18"/>
              </w:rPr>
              <w:t>7</w:t>
            </w:r>
            <w:r w:rsidR="00E34898">
              <w:rPr>
                <w:i/>
                <w:noProof/>
                <w:sz w:val="18"/>
              </w:rPr>
              <w:tab/>
              <w:t xml:space="preserve">(Release </w:t>
            </w:r>
            <w:r w:rsidR="003E2E3B">
              <w:rPr>
                <w:i/>
                <w:noProof/>
                <w:sz w:val="18"/>
              </w:rPr>
              <w:t>17</w:t>
            </w:r>
            <w:r w:rsidR="00E34898">
              <w:rPr>
                <w:i/>
                <w:noProof/>
                <w:sz w:val="18"/>
              </w:rPr>
              <w:t>)</w:t>
            </w:r>
            <w:r w:rsidR="002E472E">
              <w:rPr>
                <w:i/>
                <w:noProof/>
                <w:sz w:val="18"/>
              </w:rPr>
              <w:br/>
              <w:t>Rel-1</w:t>
            </w:r>
            <w:r w:rsidR="003E2E3B">
              <w:rPr>
                <w:i/>
                <w:noProof/>
                <w:sz w:val="18"/>
              </w:rPr>
              <w:t>8</w:t>
            </w:r>
            <w:r w:rsidR="002E472E">
              <w:rPr>
                <w:i/>
                <w:noProof/>
                <w:sz w:val="18"/>
              </w:rPr>
              <w:tab/>
              <w:t xml:space="preserve">(Release </w:t>
            </w:r>
            <w:r w:rsidR="003E2E3B">
              <w:rPr>
                <w:i/>
                <w:noProof/>
                <w:sz w:val="18"/>
              </w:rPr>
              <w:t>18</w:t>
            </w:r>
            <w:r w:rsidR="002E472E">
              <w:rPr>
                <w:i/>
                <w:noProof/>
                <w:sz w:val="18"/>
              </w:rPr>
              <w:t>)</w:t>
            </w:r>
            <w:r w:rsidR="002E472E">
              <w:rPr>
                <w:i/>
                <w:noProof/>
                <w:sz w:val="18"/>
              </w:rPr>
              <w:br/>
              <w:t>Rel-1</w:t>
            </w:r>
            <w:r w:rsidR="003E2E3B">
              <w:rPr>
                <w:i/>
                <w:noProof/>
                <w:sz w:val="18"/>
              </w:rPr>
              <w:t>9</w:t>
            </w:r>
            <w:r w:rsidR="002E472E">
              <w:rPr>
                <w:i/>
                <w:noProof/>
                <w:sz w:val="18"/>
              </w:rPr>
              <w:tab/>
              <w:t xml:space="preserve">(Release </w:t>
            </w:r>
            <w:r w:rsidR="003E2E3B">
              <w:rPr>
                <w:i/>
                <w:noProof/>
                <w:sz w:val="18"/>
              </w:rPr>
              <w:t>19</w:t>
            </w:r>
            <w:r w:rsidR="002E472E">
              <w:rPr>
                <w:i/>
                <w:noProof/>
                <w:sz w:val="18"/>
              </w:rPr>
              <w:t>)</w:t>
            </w:r>
            <w:r w:rsidR="00C870F6">
              <w:rPr>
                <w:i/>
                <w:noProof/>
                <w:sz w:val="18"/>
              </w:rPr>
              <w:br/>
              <w:t>Rel-</w:t>
            </w:r>
            <w:r w:rsidR="003E2E3B">
              <w:rPr>
                <w:i/>
                <w:noProof/>
                <w:sz w:val="18"/>
              </w:rPr>
              <w:t>20</w:t>
            </w:r>
            <w:r w:rsidR="00653DE4">
              <w:rPr>
                <w:i/>
                <w:noProof/>
                <w:sz w:val="18"/>
              </w:rPr>
              <w:tab/>
              <w:t xml:space="preserve">(Release </w:t>
            </w:r>
            <w:r w:rsidR="003E2E3B">
              <w:rPr>
                <w:i/>
                <w:noProof/>
                <w:sz w:val="18"/>
              </w:rPr>
              <w:t>20</w:t>
            </w:r>
            <w:r w:rsidR="00653DE4">
              <w:rPr>
                <w:i/>
                <w:noProof/>
                <w:sz w:val="18"/>
              </w:rPr>
              <w:t>)</w:t>
            </w:r>
          </w:p>
          <w:p w14:paraId="1A28F380" w14:textId="27354EED" w:rsidR="003E2E3B" w:rsidRPr="007C2097" w:rsidRDefault="003E2E3B" w:rsidP="00BD6BB8">
            <w:pPr>
              <w:pStyle w:val="CRCoverPage"/>
              <w:tabs>
                <w:tab w:val="left" w:pos="950"/>
              </w:tabs>
              <w:spacing w:after="0"/>
              <w:ind w:left="241" w:hanging="241"/>
              <w:rPr>
                <w:i/>
                <w:noProof/>
                <w:sz w:val="18"/>
              </w:rPr>
            </w:pP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27F8B" w14:paraId="1256F52C" w14:textId="77777777" w:rsidTr="00547111">
        <w:tc>
          <w:tcPr>
            <w:tcW w:w="2694" w:type="dxa"/>
            <w:gridSpan w:val="2"/>
            <w:tcBorders>
              <w:top w:val="single" w:sz="4" w:space="0" w:color="auto"/>
              <w:left w:val="single" w:sz="4" w:space="0" w:color="auto"/>
            </w:tcBorders>
          </w:tcPr>
          <w:p w14:paraId="52C87DB0" w14:textId="77777777" w:rsidR="00E27F8B" w:rsidRDefault="00E27F8B" w:rsidP="00E27F8B">
            <w:pPr>
              <w:pStyle w:val="CRCoverPage"/>
              <w:tabs>
                <w:tab w:val="right" w:pos="2184"/>
              </w:tabs>
              <w:spacing w:after="0"/>
              <w:rPr>
                <w:b/>
                <w:i/>
              </w:rPr>
            </w:pPr>
            <w:bookmarkStart w:id="1" w:name="_Hlk178804176"/>
            <w:r>
              <w:rPr>
                <w:b/>
                <w:i/>
              </w:rPr>
              <w:t>Reason for change:</w:t>
            </w:r>
          </w:p>
        </w:tc>
        <w:tc>
          <w:tcPr>
            <w:tcW w:w="6946" w:type="dxa"/>
            <w:gridSpan w:val="9"/>
            <w:tcBorders>
              <w:top w:val="single" w:sz="4" w:space="0" w:color="auto"/>
              <w:right w:val="single" w:sz="4" w:space="0" w:color="auto"/>
            </w:tcBorders>
            <w:shd w:val="pct30" w:color="FFFF00" w:fill="auto"/>
          </w:tcPr>
          <w:p w14:paraId="1A4C40AE" w14:textId="427867B5" w:rsidR="00B62BB0" w:rsidRDefault="0041694E" w:rsidP="00D24E14">
            <w:pPr>
              <w:pStyle w:val="CRCoverPage"/>
              <w:ind w:left="100"/>
              <w:rPr>
                <w:rFonts w:cs="Arial"/>
                <w:iCs/>
                <w:lang w:eastAsia="zh-CN"/>
              </w:rPr>
            </w:pPr>
            <w:r>
              <w:rPr>
                <w:rFonts w:cs="Arial"/>
                <w:iCs/>
                <w:lang w:eastAsia="zh-CN"/>
              </w:rPr>
              <w:t xml:space="preserve">As per the </w:t>
            </w:r>
            <w:r w:rsidR="006B458D">
              <w:rPr>
                <w:rFonts w:cs="Arial"/>
                <w:iCs/>
                <w:lang w:eastAsia="zh-CN"/>
              </w:rPr>
              <w:t xml:space="preserve">CT1 </w:t>
            </w:r>
            <w:r>
              <w:rPr>
                <w:rFonts w:cs="Arial"/>
                <w:iCs/>
                <w:lang w:eastAsia="zh-CN"/>
              </w:rPr>
              <w:t xml:space="preserve">LS </w:t>
            </w:r>
            <w:r w:rsidR="006B458D">
              <w:rPr>
                <w:rFonts w:cs="Arial"/>
                <w:iCs/>
                <w:lang w:eastAsia="zh-CN"/>
              </w:rPr>
              <w:t xml:space="preserve">in </w:t>
            </w:r>
            <w:r w:rsidR="004A5B01" w:rsidRPr="004A5B01">
              <w:rPr>
                <w:rFonts w:cs="Arial"/>
                <w:iCs/>
                <w:lang w:eastAsia="zh-CN"/>
              </w:rPr>
              <w:t>R3-251505</w:t>
            </w:r>
            <w:r w:rsidR="00223D2C">
              <w:rPr>
                <w:rFonts w:cs="Arial"/>
                <w:iCs/>
                <w:lang w:eastAsia="zh-CN"/>
              </w:rPr>
              <w:t xml:space="preserve"> and the SA1 LS in R3-253785</w:t>
            </w:r>
            <w:r w:rsidR="006B458D">
              <w:rPr>
                <w:rFonts w:cs="Arial"/>
                <w:iCs/>
                <w:lang w:eastAsia="zh-CN"/>
              </w:rPr>
              <w:t>,</w:t>
            </w:r>
            <w:r w:rsidR="00CB4EC9">
              <w:rPr>
                <w:rFonts w:cs="Arial"/>
                <w:iCs/>
                <w:lang w:eastAsia="zh-CN"/>
              </w:rPr>
              <w:t xml:space="preserve"> </w:t>
            </w:r>
            <w:r w:rsidR="00CB4EC9">
              <w:rPr>
                <w:rFonts w:cs="Arial"/>
              </w:rPr>
              <w:t>the support for PWS over satellite only start</w:t>
            </w:r>
            <w:r w:rsidR="00223D2C">
              <w:rPr>
                <w:rFonts w:cs="Arial"/>
              </w:rPr>
              <w:t>s</w:t>
            </w:r>
            <w:r w:rsidR="00CB4EC9">
              <w:rPr>
                <w:rFonts w:cs="Arial"/>
              </w:rPr>
              <w:t xml:space="preserve"> from Rel-19</w:t>
            </w:r>
            <w:r w:rsidR="006B458D">
              <w:rPr>
                <w:rFonts w:cs="Arial"/>
                <w:iCs/>
                <w:lang w:eastAsia="zh-CN"/>
              </w:rPr>
              <w:t xml:space="preserve"> </w:t>
            </w:r>
            <w:r w:rsidR="00CB4EC9">
              <w:rPr>
                <w:rFonts w:cs="Arial"/>
                <w:iCs/>
                <w:lang w:eastAsia="zh-CN"/>
              </w:rPr>
              <w:t xml:space="preserve">due to </w:t>
            </w:r>
            <w:r w:rsidR="00204331">
              <w:rPr>
                <w:rFonts w:cs="Arial"/>
                <w:iCs/>
                <w:lang w:eastAsia="zh-CN"/>
              </w:rPr>
              <w:t>UE impacts</w:t>
            </w:r>
            <w:r w:rsidR="00216563">
              <w:rPr>
                <w:rFonts w:cs="Arial"/>
                <w:iCs/>
                <w:lang w:eastAsia="zh-CN"/>
              </w:rPr>
              <w:t xml:space="preserve"> </w:t>
            </w:r>
            <w:r w:rsidR="00216563">
              <w:rPr>
                <w:rFonts w:cs="Arial"/>
              </w:rPr>
              <w:t>that would create backward compatibility issues</w:t>
            </w:r>
            <w:r w:rsidR="00204331">
              <w:rPr>
                <w:rFonts w:cs="Arial"/>
                <w:iCs/>
                <w:lang w:eastAsia="zh-CN"/>
              </w:rPr>
              <w:t>.</w:t>
            </w:r>
          </w:p>
          <w:p w14:paraId="708AA7DE" w14:textId="77F8EF2C" w:rsidR="00F419AF" w:rsidRPr="003733C1" w:rsidRDefault="0024102D" w:rsidP="00ED1BCB">
            <w:pPr>
              <w:pStyle w:val="CRCoverPage"/>
              <w:ind w:left="100"/>
            </w:pPr>
            <w:r>
              <w:rPr>
                <w:rFonts w:cs="Arial"/>
                <w:iCs/>
                <w:lang w:eastAsia="zh-CN"/>
              </w:rPr>
              <w:t xml:space="preserve">However, in </w:t>
            </w:r>
            <w:r w:rsidR="003D5DBA">
              <w:rPr>
                <w:rFonts w:cs="Arial"/>
                <w:iCs/>
                <w:lang w:eastAsia="zh-CN"/>
              </w:rPr>
              <w:t xml:space="preserve">section 16.14.5, it is specified that the </w:t>
            </w:r>
            <w:r w:rsidRPr="0024102D">
              <w:rPr>
                <w:rFonts w:cs="Arial"/>
                <w:iCs/>
                <w:lang w:eastAsia="zh-CN"/>
              </w:rPr>
              <w:t>9.3.1.23</w:t>
            </w:r>
            <w:r w:rsidRPr="0024102D">
              <w:rPr>
                <w:rFonts w:cs="Arial"/>
                <w:iCs/>
                <w:lang w:eastAsia="zh-CN"/>
              </w:rPr>
              <w:tab/>
              <w:t>Security Indication</w:t>
            </w:r>
            <w:r>
              <w:rPr>
                <w:rFonts w:cs="Arial"/>
                <w:iCs/>
                <w:lang w:eastAsia="zh-CN"/>
              </w:rPr>
              <w:t xml:space="preserve">, </w:t>
            </w:r>
            <w:r w:rsidR="00934311">
              <w:rPr>
                <w:rFonts w:cs="Arial"/>
                <w:iCs/>
                <w:lang w:eastAsia="zh-CN"/>
              </w:rPr>
              <w:t>t</w:t>
            </w:r>
            <w:r w:rsidR="00934311" w:rsidRPr="00AB1EEE">
              <w:rPr>
                <w:noProof/>
              </w:rPr>
              <w:t>he Cell Identity used for PWS</w:t>
            </w:r>
            <w:r w:rsidR="00934311">
              <w:rPr>
                <w:rFonts w:cs="Arial"/>
                <w:iCs/>
                <w:lang w:eastAsia="zh-CN"/>
              </w:rPr>
              <w:t xml:space="preserve"> corresponds to a mapped cell ID, which</w:t>
            </w:r>
            <w:r w:rsidR="00AD7BF3">
              <w:rPr>
                <w:rFonts w:cs="Arial"/>
                <w:iCs/>
                <w:lang w:eastAsia="zh-CN"/>
              </w:rPr>
              <w:t xml:space="preserve"> hints that the PWS could be supported from </w:t>
            </w:r>
            <w:r w:rsidR="005969D5">
              <w:rPr>
                <w:rFonts w:cs="Arial"/>
                <w:iCs/>
                <w:lang w:eastAsia="zh-CN"/>
              </w:rPr>
              <w:t xml:space="preserve">an </w:t>
            </w:r>
            <w:r w:rsidR="00AD7BF3">
              <w:rPr>
                <w:rFonts w:cs="Arial"/>
                <w:iCs/>
                <w:lang w:eastAsia="zh-CN"/>
              </w:rPr>
              <w:t>earlier release.</w:t>
            </w:r>
          </w:p>
        </w:tc>
      </w:tr>
      <w:bookmarkEnd w:id="1"/>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4624EF" w14:paraId="21016551" w14:textId="77777777" w:rsidTr="00547111">
        <w:tc>
          <w:tcPr>
            <w:tcW w:w="2694" w:type="dxa"/>
            <w:gridSpan w:val="2"/>
            <w:tcBorders>
              <w:left w:val="single" w:sz="4" w:space="0" w:color="auto"/>
            </w:tcBorders>
          </w:tcPr>
          <w:p w14:paraId="49433147" w14:textId="77777777" w:rsidR="004624EF" w:rsidRDefault="004624EF" w:rsidP="004624EF">
            <w:pPr>
              <w:pStyle w:val="CRCoverPage"/>
              <w:tabs>
                <w:tab w:val="right" w:pos="2184"/>
              </w:tabs>
              <w:spacing w:after="0"/>
              <w:rPr>
                <w:b/>
                <w:i/>
                <w:noProof/>
              </w:rPr>
            </w:pPr>
            <w:bookmarkStart w:id="2" w:name="_Hlk178804297"/>
            <w:r>
              <w:rPr>
                <w:b/>
                <w:i/>
                <w:noProof/>
              </w:rPr>
              <w:t>Summary of change:</w:t>
            </w:r>
          </w:p>
        </w:tc>
        <w:tc>
          <w:tcPr>
            <w:tcW w:w="6946" w:type="dxa"/>
            <w:gridSpan w:val="9"/>
            <w:tcBorders>
              <w:right w:val="single" w:sz="4" w:space="0" w:color="auto"/>
            </w:tcBorders>
            <w:shd w:val="pct30" w:color="FFFF00" w:fill="auto"/>
          </w:tcPr>
          <w:p w14:paraId="2D94F2F1" w14:textId="1AFFFC96" w:rsidR="00FF1544" w:rsidRPr="008D60DA" w:rsidRDefault="00F85D62" w:rsidP="00FF1544">
            <w:pPr>
              <w:pStyle w:val="CRCoverPage"/>
              <w:numPr>
                <w:ilvl w:val="0"/>
                <w:numId w:val="4"/>
              </w:numPr>
              <w:spacing w:after="0"/>
              <w:rPr>
                <w:rFonts w:cs="Arial"/>
                <w:iCs/>
                <w:lang w:eastAsia="zh-CN"/>
              </w:rPr>
            </w:pPr>
            <w:r>
              <w:rPr>
                <w:rFonts w:cs="Arial"/>
                <w:iCs/>
                <w:lang w:eastAsia="zh-CN"/>
              </w:rPr>
              <w:t>Remove support for</w:t>
            </w:r>
            <w:r w:rsidR="00D1383F">
              <w:rPr>
                <w:rFonts w:cs="Arial"/>
                <w:iCs/>
                <w:lang w:eastAsia="zh-CN"/>
              </w:rPr>
              <w:t xml:space="preserve"> </w:t>
            </w:r>
            <w:r w:rsidR="00D1383F" w:rsidRPr="00D1383F">
              <w:rPr>
                <w:rFonts w:cs="Arial"/>
                <w:iCs/>
                <w:lang w:eastAsia="zh-CN"/>
              </w:rPr>
              <w:t xml:space="preserve">PWS </w:t>
            </w:r>
            <w:r>
              <w:rPr>
                <w:rFonts w:cs="Arial"/>
                <w:iCs/>
                <w:lang w:eastAsia="zh-CN"/>
              </w:rPr>
              <w:t xml:space="preserve">in </w:t>
            </w:r>
            <w:r w:rsidR="007E5910">
              <w:rPr>
                <w:rFonts w:cs="Arial"/>
                <w:iCs/>
                <w:lang w:eastAsia="zh-CN"/>
              </w:rPr>
              <w:t>NR NTN</w:t>
            </w:r>
            <w:r w:rsidR="00FF1544" w:rsidRPr="008D60DA">
              <w:rPr>
                <w:rFonts w:cs="Arial"/>
                <w:iCs/>
                <w:lang w:eastAsia="zh-CN"/>
              </w:rPr>
              <w:t xml:space="preserve">.  </w:t>
            </w:r>
          </w:p>
          <w:p w14:paraId="2E8ACAFA" w14:textId="77777777" w:rsidR="006E0EFF" w:rsidRPr="00FA70D5" w:rsidRDefault="006E0EFF" w:rsidP="004624EF">
            <w:pPr>
              <w:pStyle w:val="CRCoverPage"/>
              <w:spacing w:after="0"/>
              <w:ind w:left="100"/>
              <w:rPr>
                <w:rFonts w:cs="Arial"/>
                <w:iCs/>
                <w:lang w:eastAsia="zh-CN"/>
              </w:rPr>
            </w:pPr>
          </w:p>
          <w:p w14:paraId="03966645" w14:textId="77777777" w:rsidR="004624EF" w:rsidRPr="00B00CE1" w:rsidRDefault="004624EF" w:rsidP="004624EF">
            <w:pPr>
              <w:pStyle w:val="CRCoverPage"/>
              <w:ind w:left="100"/>
              <w:rPr>
                <w:rFonts w:cs="Arial"/>
                <w:iCs/>
                <w:u w:val="single"/>
                <w:lang w:eastAsia="zh-CN"/>
              </w:rPr>
            </w:pPr>
            <w:r w:rsidRPr="00B00CE1">
              <w:rPr>
                <w:rFonts w:cs="Arial"/>
                <w:iCs/>
                <w:u w:val="single"/>
                <w:lang w:eastAsia="zh-CN"/>
              </w:rPr>
              <w:t>Impact Analysis:</w:t>
            </w:r>
          </w:p>
          <w:p w14:paraId="3BDE05F6" w14:textId="77777777" w:rsidR="004624EF" w:rsidRPr="00FA70D5" w:rsidRDefault="004624EF" w:rsidP="004624EF">
            <w:pPr>
              <w:pStyle w:val="CRCoverPage"/>
              <w:ind w:left="100"/>
              <w:rPr>
                <w:rFonts w:cs="Arial"/>
                <w:iCs/>
                <w:lang w:eastAsia="zh-CN"/>
              </w:rPr>
            </w:pPr>
            <w:r w:rsidRPr="00FA70D5">
              <w:rPr>
                <w:rFonts w:cs="Arial"/>
                <w:iCs/>
                <w:lang w:eastAsia="zh-CN"/>
              </w:rPr>
              <w:t xml:space="preserve">Impact assessment towards the previous version of the specification (same release): </w:t>
            </w:r>
          </w:p>
          <w:p w14:paraId="31C656EC" w14:textId="596DEE7C" w:rsidR="004624EF" w:rsidRPr="004A01E8" w:rsidRDefault="004624EF" w:rsidP="00ED1BCB">
            <w:pPr>
              <w:pStyle w:val="CRCoverPage"/>
              <w:ind w:left="100"/>
              <w:rPr>
                <w:rFonts w:cs="Arial"/>
                <w:iCs/>
                <w:lang w:eastAsia="zh-CN"/>
              </w:rPr>
            </w:pPr>
            <w:r w:rsidRPr="00FA70D5">
              <w:rPr>
                <w:rFonts w:cs="Arial"/>
                <w:iCs/>
                <w:lang w:eastAsia="zh-CN"/>
              </w:rPr>
              <w:t>This CR has isolated impact with the previous version of the specification (same release) beca</w:t>
            </w:r>
            <w:r>
              <w:rPr>
                <w:rFonts w:cs="Arial"/>
                <w:iCs/>
                <w:lang w:eastAsia="zh-CN"/>
              </w:rPr>
              <w:t xml:space="preserve">use </w:t>
            </w:r>
            <w:r w:rsidRPr="00C572BA">
              <w:rPr>
                <w:rFonts w:cs="Arial" w:hint="eastAsia"/>
                <w:iCs/>
                <w:lang w:eastAsia="zh-CN"/>
              </w:rPr>
              <w:t>it</w:t>
            </w:r>
            <w:r w:rsidRPr="00C572BA">
              <w:rPr>
                <w:rFonts w:cs="Arial"/>
                <w:iCs/>
                <w:lang w:eastAsia="zh-CN"/>
              </w:rPr>
              <w:t xml:space="preserve"> </w:t>
            </w:r>
            <w:r w:rsidR="00E541AA" w:rsidRPr="00C572BA">
              <w:rPr>
                <w:rFonts w:cs="Arial"/>
                <w:iCs/>
                <w:lang w:eastAsia="zh-CN"/>
              </w:rPr>
              <w:t>impacts</w:t>
            </w:r>
            <w:r w:rsidR="009F7252">
              <w:rPr>
                <w:rFonts w:cs="Arial"/>
                <w:iCs/>
                <w:lang w:eastAsia="zh-CN"/>
              </w:rPr>
              <w:t xml:space="preserve"> the PWS support for NR NTN</w:t>
            </w:r>
            <w:r w:rsidRPr="00C572BA">
              <w:rPr>
                <w:rFonts w:cs="Arial"/>
                <w:iCs/>
                <w:lang w:eastAsia="zh-CN"/>
              </w:rPr>
              <w:t>.</w:t>
            </w:r>
          </w:p>
        </w:tc>
      </w:tr>
      <w:bookmarkEnd w:id="2"/>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2B8167" w:rsidR="00ED1BCB" w:rsidRDefault="00ED72CD" w:rsidP="00ED1BCB">
            <w:pPr>
              <w:pStyle w:val="CRCoverPage"/>
              <w:spacing w:after="0"/>
              <w:ind w:left="100"/>
              <w:rPr>
                <w:noProof/>
              </w:rPr>
            </w:pPr>
            <w:r>
              <w:rPr>
                <w:noProof/>
              </w:rPr>
              <w:t>M</w:t>
            </w:r>
            <w:r w:rsidR="000C22CC">
              <w:rPr>
                <w:noProof/>
              </w:rPr>
              <w:t>is</w:t>
            </w:r>
            <w:r>
              <w:rPr>
                <w:noProof/>
              </w:rPr>
              <w:t>-</w:t>
            </w:r>
            <w:r w:rsidR="000C22CC">
              <w:rPr>
                <w:noProof/>
              </w:rPr>
              <w:t>interpre</w:t>
            </w:r>
            <w:r>
              <w:rPr>
                <w:noProof/>
              </w:rPr>
              <w:t>tation of the PWS support for NR NTN.</w:t>
            </w:r>
            <w:r w:rsidR="00ED1BCB">
              <w:rPr>
                <w:noProof/>
              </w:rPr>
              <w:t xml:space="preserve"> </w:t>
            </w:r>
            <w:r w:rsidR="007E6971">
              <w:rPr>
                <w:noProof/>
              </w:rPr>
              <w:t>Specification not</w:t>
            </w:r>
            <w:r w:rsidR="009F7252">
              <w:rPr>
                <w:noProof/>
              </w:rPr>
              <w:t xml:space="preserve"> aligned with other WGs</w:t>
            </w:r>
            <w:r w:rsidR="00C15FC5">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091E2B" w:rsidR="001E41F3" w:rsidRDefault="00ED2CA9">
            <w:pPr>
              <w:pStyle w:val="CRCoverPage"/>
              <w:spacing w:after="0"/>
              <w:ind w:left="100"/>
              <w:rPr>
                <w:noProof/>
              </w:rPr>
            </w:pPr>
            <w:r>
              <w:rPr>
                <w:noProof/>
              </w:rPr>
              <w:t>16.14.5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8EA55DE" w:rsidR="001E41F3" w:rsidRDefault="00FD66D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ED03FC"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1619169" w:rsidR="002E259B" w:rsidRDefault="0023390E" w:rsidP="00F27011">
            <w:pPr>
              <w:pStyle w:val="CRCoverPage"/>
              <w:spacing w:after="0"/>
              <w:ind w:left="99"/>
              <w:rPr>
                <w:noProof/>
              </w:rPr>
            </w:pPr>
            <w:r>
              <w:rPr>
                <w:noProof/>
              </w:rPr>
              <w:t>TS</w:t>
            </w:r>
            <w:r w:rsidR="00FD66DF">
              <w:rPr>
                <w:noProof/>
              </w:rPr>
              <w:t xml:space="preserve"> 36.300</w:t>
            </w:r>
            <w:r w:rsidR="00C102D8">
              <w:rPr>
                <w:noProof/>
              </w:rPr>
              <w:t xml:space="preserve">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9A98541" w:rsidR="00840693" w:rsidRDefault="00840693" w:rsidP="00002A71">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57218">
          <w:headerReference w:type="even" r:id="rId12"/>
          <w:footnotePr>
            <w:numRestart w:val="eachSect"/>
          </w:footnotePr>
          <w:pgSz w:w="11907" w:h="16840" w:code="9"/>
          <w:pgMar w:top="1418" w:right="1134" w:bottom="1134" w:left="1134" w:header="680" w:footer="567" w:gutter="0"/>
          <w:cols w:space="720"/>
          <w:docGrid w:linePitch="272"/>
        </w:sectPr>
      </w:pPr>
    </w:p>
    <w:p w14:paraId="2CCC98F4" w14:textId="77777777" w:rsidR="00857218" w:rsidRPr="00532DDA" w:rsidRDefault="00857218" w:rsidP="00857218">
      <w:pPr>
        <w:rPr>
          <w:b/>
          <w:lang w:val="en-US"/>
        </w:rPr>
      </w:pPr>
      <w:bookmarkStart w:id="3" w:name="_Toc193557786"/>
      <w:bookmarkStart w:id="4" w:name="_Toc20955914"/>
      <w:bookmarkStart w:id="5" w:name="_Toc29893032"/>
      <w:bookmarkStart w:id="6" w:name="_Toc36556969"/>
      <w:bookmarkStart w:id="7" w:name="_Toc45832417"/>
      <w:bookmarkStart w:id="8" w:name="_Toc51763697"/>
      <w:bookmarkStart w:id="9" w:name="_Toc64448866"/>
      <w:bookmarkStart w:id="10" w:name="_Toc66289525"/>
      <w:bookmarkStart w:id="11" w:name="_Toc74154638"/>
      <w:bookmarkStart w:id="12" w:name="_Toc81383382"/>
      <w:bookmarkStart w:id="13" w:name="_Toc88658015"/>
      <w:bookmarkStart w:id="14" w:name="_Toc97910927"/>
      <w:bookmarkStart w:id="15" w:name="_Toc99038687"/>
      <w:bookmarkStart w:id="16" w:name="_Toc99730950"/>
      <w:bookmarkStart w:id="17" w:name="_Toc105511081"/>
      <w:bookmarkStart w:id="18" w:name="_Toc105927613"/>
      <w:bookmarkStart w:id="19" w:name="_Toc106110153"/>
      <w:bookmarkStart w:id="20" w:name="_Toc113835590"/>
      <w:bookmarkStart w:id="21" w:name="_Toc120124438"/>
      <w:bookmarkStart w:id="22" w:name="_Toc162617610"/>
      <w:r w:rsidRPr="00532DDA">
        <w:rPr>
          <w:b/>
          <w:highlight w:val="yellow"/>
          <w:lang w:val="en-US"/>
        </w:rPr>
        <w:lastRenderedPageBreak/>
        <w:t>START OF CHANGES</w:t>
      </w:r>
    </w:p>
    <w:p w14:paraId="4249570F" w14:textId="06DD9564" w:rsidR="00AB6C07" w:rsidRDefault="00AB6C07" w:rsidP="00AB6C07">
      <w:pPr>
        <w:pStyle w:val="Heading3"/>
        <w:rPr>
          <w:noProof/>
        </w:rPr>
      </w:pPr>
      <w:bookmarkStart w:id="23" w:name="_Toc45881815"/>
      <w:bookmarkStart w:id="24" w:name="_Toc51852454"/>
      <w:bookmarkStart w:id="25" w:name="_Toc56620405"/>
      <w:bookmarkStart w:id="26" w:name="_Toc64448045"/>
      <w:bookmarkStart w:id="27" w:name="_Toc74152820"/>
      <w:bookmarkStart w:id="28" w:name="_Toc88656245"/>
      <w:bookmarkStart w:id="29" w:name="_Toc88657304"/>
      <w:bookmarkStart w:id="30" w:name="_Toc105657367"/>
      <w:bookmarkStart w:id="31" w:name="_Toc106108748"/>
      <w:bookmarkStart w:id="32" w:name="_Toc112687841"/>
      <w:bookmarkStart w:id="33" w:name="_Toc184819893"/>
      <w:bookmarkStart w:id="34" w:name="_Toc193557800"/>
      <w:bookmarkEnd w:id="3"/>
      <w:r w:rsidRPr="001927C9">
        <w:t>16.14.5</w:t>
      </w:r>
      <w:r w:rsidRPr="001927C9">
        <w:tab/>
        <w:t>NG-RAN signalling</w:t>
      </w:r>
      <w:bookmarkEnd w:id="34"/>
    </w:p>
    <w:p w14:paraId="3CEB4A75" w14:textId="2DEB9895" w:rsidR="00681365" w:rsidRPr="00924E92" w:rsidRDefault="00681365" w:rsidP="00681365">
      <w:pPr>
        <w:rPr>
          <w:noProof/>
        </w:rPr>
      </w:pPr>
      <w:r w:rsidRPr="00924E92">
        <w:rPr>
          <w:noProof/>
        </w:rPr>
        <w:t>The Cell Identity, as defined in TS 38.413 [26] and TS 38.423 [50], used in following cases corresponds to a Mapped Cell ID, irrespective of the orbit of the NTN payload</w:t>
      </w:r>
      <w:r w:rsidRPr="00924E92">
        <w:t xml:space="preserve"> </w:t>
      </w:r>
      <w:r w:rsidRPr="00924E92">
        <w:rPr>
          <w:noProof/>
        </w:rPr>
        <w:t>or the types of service links supported:</w:t>
      </w:r>
    </w:p>
    <w:p w14:paraId="29944A90" w14:textId="77777777" w:rsidR="00681365" w:rsidRPr="00924E92" w:rsidRDefault="00681365" w:rsidP="00681365">
      <w:pPr>
        <w:pStyle w:val="B1"/>
        <w:rPr>
          <w:noProof/>
        </w:rPr>
      </w:pPr>
      <w:r w:rsidRPr="00924E92">
        <w:rPr>
          <w:noProof/>
        </w:rPr>
        <w:t>-</w:t>
      </w:r>
      <w:r w:rsidRPr="00924E92">
        <w:rPr>
          <w:noProof/>
        </w:rPr>
        <w:tab/>
        <w:t>The Cell Identity indicated by the gNB to the Core Network as part of the User Location Information;</w:t>
      </w:r>
    </w:p>
    <w:p w14:paraId="38FD4AE8" w14:textId="77777777" w:rsidR="00681365" w:rsidRPr="00924E92" w:rsidRDefault="00681365" w:rsidP="00681365">
      <w:pPr>
        <w:pStyle w:val="B1"/>
        <w:rPr>
          <w:noProof/>
        </w:rPr>
      </w:pPr>
      <w:r w:rsidRPr="00924E92">
        <w:rPr>
          <w:noProof/>
        </w:rPr>
        <w:t>-</w:t>
      </w:r>
      <w:r w:rsidRPr="00924E92">
        <w:rPr>
          <w:noProof/>
        </w:rPr>
        <w:tab/>
        <w:t xml:space="preserve">The Cell Identity </w:t>
      </w:r>
      <w:r w:rsidRPr="00924E92">
        <w:rPr>
          <w:noProof/>
          <w:lang w:eastAsia="zh-CN"/>
        </w:rPr>
        <w:t>used for Paging Optimization in NG interface</w:t>
      </w:r>
      <w:r w:rsidRPr="00924E92">
        <w:rPr>
          <w:noProof/>
        </w:rPr>
        <w:t>;</w:t>
      </w:r>
    </w:p>
    <w:p w14:paraId="682F82E4" w14:textId="1A725ABD" w:rsidR="00681365" w:rsidRPr="00924E92" w:rsidRDefault="00681365" w:rsidP="00AF2804">
      <w:pPr>
        <w:pStyle w:val="B1"/>
        <w:rPr>
          <w:noProof/>
        </w:rPr>
      </w:pPr>
      <w:r w:rsidRPr="00924E92">
        <w:rPr>
          <w:noProof/>
        </w:rPr>
        <w:t>-</w:t>
      </w:r>
      <w:r w:rsidRPr="00924E92">
        <w:rPr>
          <w:noProof/>
        </w:rPr>
        <w:tab/>
        <w:t>The Cell Identity used for Area of Interest;</w:t>
      </w:r>
    </w:p>
    <w:p w14:paraId="01BD5227" w14:textId="400FDB51" w:rsidR="00681365" w:rsidRPr="00924E92" w:rsidDel="007223D6" w:rsidRDefault="00681365">
      <w:pPr>
        <w:pStyle w:val="B1"/>
        <w:rPr>
          <w:del w:id="35" w:author="Ericsson User" w:date="2025-05-08T17:01:00Z"/>
          <w:noProof/>
        </w:rPr>
      </w:pPr>
      <w:del w:id="36" w:author="Ericsson User" w:date="2025-05-08T17:01:00Z">
        <w:r w:rsidRPr="00AF2804" w:rsidDel="007223D6">
          <w:rPr>
            <w:noProof/>
          </w:rPr>
          <w:delText>-</w:delText>
        </w:r>
        <w:r w:rsidRPr="00AF2804" w:rsidDel="007223D6">
          <w:rPr>
            <w:noProof/>
          </w:rPr>
          <w:tab/>
          <w:delText>The Cell Identity used for PWS.</w:delText>
        </w:r>
      </w:del>
    </w:p>
    <w:p w14:paraId="5705562B" w14:textId="77777777" w:rsidR="00681365" w:rsidRPr="00924E92" w:rsidRDefault="00681365" w:rsidP="00681365">
      <w:pPr>
        <w:rPr>
          <w:noProof/>
        </w:rPr>
      </w:pPr>
      <w:r w:rsidRPr="00924E92">
        <w:rPr>
          <w:noProof/>
        </w:rPr>
        <w:t>The Cell Identity included within the target identification of the handover messages allows identifying the correct target cell.</w:t>
      </w:r>
    </w:p>
    <w:p w14:paraId="02C78BB7" w14:textId="77777777" w:rsidR="00681365" w:rsidRPr="00924E92" w:rsidRDefault="00681365" w:rsidP="00681365">
      <w:pPr>
        <w:rPr>
          <w:noProof/>
        </w:rPr>
      </w:pPr>
      <w:r w:rsidRPr="00924E92">
        <w:rPr>
          <w:noProof/>
        </w:rPr>
        <w:t>The Cell Identities used in the RAN Paging Area during Xn RAN paging allow the identification of the correct target cells for RAN paging.</w:t>
      </w:r>
    </w:p>
    <w:p w14:paraId="3C4798AA" w14:textId="77777777" w:rsidR="00681365" w:rsidRPr="00924E92" w:rsidRDefault="00681365" w:rsidP="00681365">
      <w:pPr>
        <w:pStyle w:val="NO"/>
        <w:rPr>
          <w:noProof/>
        </w:rPr>
      </w:pPr>
      <w:r w:rsidRPr="00924E92">
        <w:rPr>
          <w:noProof/>
        </w:rPr>
        <w:t>NOTE 1:</w:t>
      </w:r>
      <w:r w:rsidRPr="00924E92">
        <w:rPr>
          <w:noProof/>
        </w:rPr>
        <w:tab/>
        <w:t>The Cell Identity used for RAN Paging is assumed to typically represent a Uu Cell ID.</w:t>
      </w:r>
    </w:p>
    <w:p w14:paraId="21B8798B" w14:textId="77777777" w:rsidR="00681365" w:rsidRPr="00924E92" w:rsidRDefault="00681365" w:rsidP="00681365">
      <w:pPr>
        <w:rPr>
          <w:noProof/>
        </w:rPr>
      </w:pPr>
      <w:r w:rsidRPr="00924E92">
        <w:rPr>
          <w:noProof/>
        </w:rPr>
        <w:t>The mapping between Mapped Cell IDs and geographical areas is configured in the RAN and Core Network.</w:t>
      </w:r>
    </w:p>
    <w:p w14:paraId="3D1B946D" w14:textId="77777777" w:rsidR="00681365" w:rsidRPr="00924E92" w:rsidRDefault="00681365" w:rsidP="00681365">
      <w:pPr>
        <w:pStyle w:val="NO"/>
        <w:rPr>
          <w:noProof/>
        </w:rPr>
      </w:pPr>
      <w:r w:rsidRPr="00924E92">
        <w:rPr>
          <w:noProof/>
        </w:rPr>
        <w:t>NOTE 2:</w:t>
      </w:r>
      <w:r w:rsidRPr="00924E92">
        <w:rPr>
          <w:noProof/>
        </w:rPr>
        <w:tab/>
        <w:t>A specific geographical location may be mapped to multiple Mapped Cell ID(s), and such Mapped Cell IDs may be configured to indicate differerent geographical areas (e.g. overlapping and/or with different dimensions).</w:t>
      </w:r>
    </w:p>
    <w:p w14:paraId="6619E5A6" w14:textId="77777777" w:rsidR="00681365" w:rsidRPr="00924E92" w:rsidRDefault="00681365" w:rsidP="00681365">
      <w:pPr>
        <w:rPr>
          <w:noProof/>
        </w:rPr>
      </w:pPr>
      <w:r w:rsidRPr="00924E92">
        <w:rPr>
          <w:noProof/>
        </w:rPr>
        <w:t xml:space="preserve">The gNB is responsible for constructing the </w:t>
      </w:r>
      <w:r w:rsidRPr="00924E92">
        <w:rPr>
          <w:noProof/>
          <w:lang w:eastAsia="zh-CN"/>
        </w:rPr>
        <w:t>Mapped Cell ID</w:t>
      </w:r>
      <w:r w:rsidRPr="00924E92">
        <w:rPr>
          <w:noProof/>
        </w:rPr>
        <w:t xml:space="preserve"> based on the UE location info</w:t>
      </w:r>
      <w:r w:rsidRPr="00924E92">
        <w:t>rmation</w:t>
      </w:r>
      <w:r w:rsidRPr="00924E92">
        <w:rPr>
          <w:noProof/>
        </w:rPr>
        <w:t xml:space="preserve"> received from the UE, if available. The mapping may be pre-configured (e.g., up to operator's policy) or up to implementation.</w:t>
      </w:r>
    </w:p>
    <w:p w14:paraId="0A8BF929" w14:textId="77777777" w:rsidR="00681365" w:rsidRPr="00924E92" w:rsidRDefault="00681365" w:rsidP="00681365">
      <w:pPr>
        <w:pStyle w:val="NO"/>
        <w:rPr>
          <w:noProof/>
        </w:rPr>
      </w:pPr>
      <w:r w:rsidRPr="00924E92">
        <w:rPr>
          <w:noProof/>
        </w:rPr>
        <w:t>NOTE 3:</w:t>
      </w:r>
      <w:r w:rsidRPr="00924E92">
        <w:rPr>
          <w:noProof/>
        </w:rPr>
        <w:tab/>
        <w:t>As described in TS 23.501 [3], the User Location Information may enable the AMF to determine whether the UE is allowed to operate at its present location. Special Mapped Cell IDs or TACs may be used to indicate areas outside the serving PLMN's country.</w:t>
      </w:r>
    </w:p>
    <w:p w14:paraId="6A6D0759" w14:textId="366C1AA4" w:rsidR="00664162" w:rsidRDefault="00681365" w:rsidP="007223D6">
      <w:r w:rsidRPr="00924E92">
        <w:rPr>
          <w:noProof/>
        </w:rPr>
        <w:t>The gNB reports the broadcasted TAC(s) of the selected PLMN to the AMF as part of ULI. In case the gNB knows the UE's location information, the gNB may determine the TAI the UE is currently located in and provide that TAI to the AMF as part of ULI.</w:t>
      </w:r>
      <w:bookmarkEnd w:id="23"/>
      <w:bookmarkEnd w:id="24"/>
      <w:bookmarkEnd w:id="25"/>
      <w:bookmarkEnd w:id="26"/>
      <w:bookmarkEnd w:id="27"/>
      <w:bookmarkEnd w:id="28"/>
      <w:bookmarkEnd w:id="29"/>
      <w:bookmarkEnd w:id="30"/>
      <w:bookmarkEnd w:id="31"/>
      <w:bookmarkEnd w:id="32"/>
      <w:bookmarkEnd w:id="33"/>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6B0A48D8" w14:textId="18B3C3A9" w:rsidR="00F54927" w:rsidRPr="007223D6" w:rsidRDefault="007223D6" w:rsidP="00E67220">
      <w:pPr>
        <w:rPr>
          <w:b/>
          <w:lang w:val="en-US"/>
        </w:rPr>
      </w:pPr>
      <w:r w:rsidRPr="00532DDA">
        <w:rPr>
          <w:b/>
          <w:highlight w:val="yellow"/>
          <w:lang w:val="en-US"/>
        </w:rPr>
        <w:t>END OF CHANGES</w:t>
      </w:r>
    </w:p>
    <w:sectPr w:rsidR="00F54927" w:rsidRPr="007223D6" w:rsidSect="00857218">
      <w:headerReference w:type="even" r:id="rId13"/>
      <w:headerReference w:type="default" r:id="rId14"/>
      <w:headerReference w:type="first" r:id="rId15"/>
      <w:footnotePr>
        <w:numRestart w:val="eachSect"/>
      </w:footnotePr>
      <w:pgSz w:w="11907" w:h="16840"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F5244" w14:textId="77777777" w:rsidR="006634DB" w:rsidRDefault="006634DB">
      <w:r>
        <w:separator/>
      </w:r>
    </w:p>
  </w:endnote>
  <w:endnote w:type="continuationSeparator" w:id="0">
    <w:p w14:paraId="60CEA4D3" w14:textId="77777777" w:rsidR="006634DB" w:rsidRDefault="0066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charset w:val="00"/>
    <w:family w:val="roman"/>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046FE" w14:textId="77777777" w:rsidR="006634DB" w:rsidRDefault="006634DB">
      <w:r>
        <w:separator/>
      </w:r>
    </w:p>
  </w:footnote>
  <w:footnote w:type="continuationSeparator" w:id="0">
    <w:p w14:paraId="3EB3C617" w14:textId="77777777" w:rsidR="006634DB" w:rsidRDefault="00663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62B3B"/>
    <w:multiLevelType w:val="hybridMultilevel"/>
    <w:tmpl w:val="5A1C41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4170A5C"/>
    <w:multiLevelType w:val="hybridMultilevel"/>
    <w:tmpl w:val="38F8FC8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0B2235C"/>
    <w:multiLevelType w:val="hybridMultilevel"/>
    <w:tmpl w:val="1DF48DAC"/>
    <w:lvl w:ilvl="0" w:tplc="53B837E8">
      <w:start w:val="7"/>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1A32139A"/>
    <w:multiLevelType w:val="hybridMultilevel"/>
    <w:tmpl w:val="39864FB0"/>
    <w:lvl w:ilvl="0" w:tplc="B3428C4A">
      <w:start w:val="1"/>
      <w:numFmt w:val="bullet"/>
      <w:lvlText w:val="-"/>
      <w:lvlJc w:val="left"/>
      <w:pPr>
        <w:ind w:left="644" w:hanging="360"/>
      </w:pPr>
      <w:rPr>
        <w:rFonts w:ascii="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B7C15B7"/>
    <w:multiLevelType w:val="hybridMultilevel"/>
    <w:tmpl w:val="161EBC60"/>
    <w:lvl w:ilvl="0" w:tplc="3566E41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484265"/>
    <w:multiLevelType w:val="hybridMultilevel"/>
    <w:tmpl w:val="D264E498"/>
    <w:lvl w:ilvl="0" w:tplc="2FB20B1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473F7331"/>
    <w:multiLevelType w:val="hybridMultilevel"/>
    <w:tmpl w:val="24AA12E0"/>
    <w:lvl w:ilvl="0" w:tplc="6BF2825C">
      <w:numFmt w:val="bullet"/>
      <w:lvlText w:val="-"/>
      <w:lvlJc w:val="left"/>
      <w:pPr>
        <w:ind w:left="644" w:hanging="360"/>
      </w:pPr>
      <w:rPr>
        <w:rFonts w:ascii="Arial" w:eastAsia="SimSu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4D126926"/>
    <w:multiLevelType w:val="hybridMultilevel"/>
    <w:tmpl w:val="9DB6C9A2"/>
    <w:lvl w:ilvl="0" w:tplc="6BF2825C">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54A50013"/>
    <w:multiLevelType w:val="hybridMultilevel"/>
    <w:tmpl w:val="0964963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660844016">
    <w:abstractNumId w:val="4"/>
  </w:num>
  <w:num w:numId="2" w16cid:durableId="740182002">
    <w:abstractNumId w:val="2"/>
  </w:num>
  <w:num w:numId="3" w16cid:durableId="1652562585">
    <w:abstractNumId w:val="0"/>
  </w:num>
  <w:num w:numId="4" w16cid:durableId="1812088415">
    <w:abstractNumId w:val="7"/>
  </w:num>
  <w:num w:numId="5" w16cid:durableId="1947736797">
    <w:abstractNumId w:val="1"/>
  </w:num>
  <w:num w:numId="6" w16cid:durableId="161742982">
    <w:abstractNumId w:val="5"/>
  </w:num>
  <w:num w:numId="7" w16cid:durableId="1199127611">
    <w:abstractNumId w:val="6"/>
  </w:num>
  <w:num w:numId="8" w16cid:durableId="1179855321">
    <w:abstractNumId w:val="8"/>
  </w:num>
  <w:num w:numId="9" w16cid:durableId="97048204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8A5"/>
    <w:rsid w:val="00002A71"/>
    <w:rsid w:val="0000395A"/>
    <w:rsid w:val="00004059"/>
    <w:rsid w:val="0000711C"/>
    <w:rsid w:val="00007B0D"/>
    <w:rsid w:val="00011123"/>
    <w:rsid w:val="00011244"/>
    <w:rsid w:val="00011DBE"/>
    <w:rsid w:val="00012AB8"/>
    <w:rsid w:val="0001378E"/>
    <w:rsid w:val="000142CC"/>
    <w:rsid w:val="00015277"/>
    <w:rsid w:val="0001582A"/>
    <w:rsid w:val="0001786B"/>
    <w:rsid w:val="0002048E"/>
    <w:rsid w:val="00021203"/>
    <w:rsid w:val="000212BA"/>
    <w:rsid w:val="000213E5"/>
    <w:rsid w:val="00022766"/>
    <w:rsid w:val="00022E4A"/>
    <w:rsid w:val="00023797"/>
    <w:rsid w:val="00024CE3"/>
    <w:rsid w:val="000253CC"/>
    <w:rsid w:val="00025A95"/>
    <w:rsid w:val="000268BF"/>
    <w:rsid w:val="00027527"/>
    <w:rsid w:val="00027CF9"/>
    <w:rsid w:val="00031EE2"/>
    <w:rsid w:val="000322DB"/>
    <w:rsid w:val="00032A51"/>
    <w:rsid w:val="00033C48"/>
    <w:rsid w:val="00034571"/>
    <w:rsid w:val="00035862"/>
    <w:rsid w:val="000364F1"/>
    <w:rsid w:val="0003668E"/>
    <w:rsid w:val="00040794"/>
    <w:rsid w:val="00045A1F"/>
    <w:rsid w:val="00046FF1"/>
    <w:rsid w:val="00047776"/>
    <w:rsid w:val="00047E99"/>
    <w:rsid w:val="000502CF"/>
    <w:rsid w:val="00053E4B"/>
    <w:rsid w:val="00055341"/>
    <w:rsid w:val="0005568F"/>
    <w:rsid w:val="0005671D"/>
    <w:rsid w:val="00056742"/>
    <w:rsid w:val="00057BB8"/>
    <w:rsid w:val="00061A0F"/>
    <w:rsid w:val="00064ED6"/>
    <w:rsid w:val="00065175"/>
    <w:rsid w:val="00066CD1"/>
    <w:rsid w:val="00071D43"/>
    <w:rsid w:val="00074A8D"/>
    <w:rsid w:val="00075654"/>
    <w:rsid w:val="0008078B"/>
    <w:rsid w:val="000847C8"/>
    <w:rsid w:val="0008663B"/>
    <w:rsid w:val="000910E7"/>
    <w:rsid w:val="0009239A"/>
    <w:rsid w:val="00093930"/>
    <w:rsid w:val="00095CE4"/>
    <w:rsid w:val="00095FBB"/>
    <w:rsid w:val="00096EFD"/>
    <w:rsid w:val="00097630"/>
    <w:rsid w:val="000A0716"/>
    <w:rsid w:val="000A18FE"/>
    <w:rsid w:val="000A4B19"/>
    <w:rsid w:val="000A6394"/>
    <w:rsid w:val="000B1C08"/>
    <w:rsid w:val="000B21BF"/>
    <w:rsid w:val="000B3C0D"/>
    <w:rsid w:val="000B5574"/>
    <w:rsid w:val="000B75F5"/>
    <w:rsid w:val="000B7E50"/>
    <w:rsid w:val="000B7FED"/>
    <w:rsid w:val="000C038A"/>
    <w:rsid w:val="000C22CC"/>
    <w:rsid w:val="000C5F5F"/>
    <w:rsid w:val="000C6598"/>
    <w:rsid w:val="000D06BC"/>
    <w:rsid w:val="000D153A"/>
    <w:rsid w:val="000D1EDC"/>
    <w:rsid w:val="000D265E"/>
    <w:rsid w:val="000D290B"/>
    <w:rsid w:val="000D2A6F"/>
    <w:rsid w:val="000D2FD0"/>
    <w:rsid w:val="000D44B3"/>
    <w:rsid w:val="000D5605"/>
    <w:rsid w:val="000E2B7E"/>
    <w:rsid w:val="000E3175"/>
    <w:rsid w:val="000E5026"/>
    <w:rsid w:val="000E53CF"/>
    <w:rsid w:val="000E67D4"/>
    <w:rsid w:val="000E7396"/>
    <w:rsid w:val="000E7C14"/>
    <w:rsid w:val="000F23DC"/>
    <w:rsid w:val="000F3D61"/>
    <w:rsid w:val="000F5217"/>
    <w:rsid w:val="000F63F7"/>
    <w:rsid w:val="000F666C"/>
    <w:rsid w:val="000F75C2"/>
    <w:rsid w:val="00100BDC"/>
    <w:rsid w:val="001018A9"/>
    <w:rsid w:val="001021DA"/>
    <w:rsid w:val="00102AF6"/>
    <w:rsid w:val="00105D89"/>
    <w:rsid w:val="0010600E"/>
    <w:rsid w:val="00111194"/>
    <w:rsid w:val="0011264E"/>
    <w:rsid w:val="00114CA8"/>
    <w:rsid w:val="0012176A"/>
    <w:rsid w:val="001224A2"/>
    <w:rsid w:val="00123E75"/>
    <w:rsid w:val="001246B4"/>
    <w:rsid w:val="00125218"/>
    <w:rsid w:val="00126926"/>
    <w:rsid w:val="00127140"/>
    <w:rsid w:val="0012796B"/>
    <w:rsid w:val="00133BAA"/>
    <w:rsid w:val="00137A2E"/>
    <w:rsid w:val="00145D43"/>
    <w:rsid w:val="00147715"/>
    <w:rsid w:val="00147FEF"/>
    <w:rsid w:val="001508ED"/>
    <w:rsid w:val="001514B1"/>
    <w:rsid w:val="0015645B"/>
    <w:rsid w:val="0015691E"/>
    <w:rsid w:val="00161B35"/>
    <w:rsid w:val="00162878"/>
    <w:rsid w:val="001635B5"/>
    <w:rsid w:val="001635D3"/>
    <w:rsid w:val="0016469F"/>
    <w:rsid w:val="00166215"/>
    <w:rsid w:val="00167243"/>
    <w:rsid w:val="001719BE"/>
    <w:rsid w:val="00173786"/>
    <w:rsid w:val="001738BD"/>
    <w:rsid w:val="00174FB5"/>
    <w:rsid w:val="0017562F"/>
    <w:rsid w:val="00175D46"/>
    <w:rsid w:val="0017624C"/>
    <w:rsid w:val="0017687E"/>
    <w:rsid w:val="00177E8F"/>
    <w:rsid w:val="00181329"/>
    <w:rsid w:val="001819EC"/>
    <w:rsid w:val="00182A7D"/>
    <w:rsid w:val="0018443D"/>
    <w:rsid w:val="0018553F"/>
    <w:rsid w:val="00190939"/>
    <w:rsid w:val="00190E2F"/>
    <w:rsid w:val="00192C46"/>
    <w:rsid w:val="00195179"/>
    <w:rsid w:val="00196627"/>
    <w:rsid w:val="00196AF2"/>
    <w:rsid w:val="001A0419"/>
    <w:rsid w:val="001A08B3"/>
    <w:rsid w:val="001A1BA6"/>
    <w:rsid w:val="001A247C"/>
    <w:rsid w:val="001A419B"/>
    <w:rsid w:val="001A437A"/>
    <w:rsid w:val="001A7B60"/>
    <w:rsid w:val="001B3A88"/>
    <w:rsid w:val="001B40BD"/>
    <w:rsid w:val="001B4211"/>
    <w:rsid w:val="001B427A"/>
    <w:rsid w:val="001B52F0"/>
    <w:rsid w:val="001B73B1"/>
    <w:rsid w:val="001B7A65"/>
    <w:rsid w:val="001B7F2D"/>
    <w:rsid w:val="001C0C45"/>
    <w:rsid w:val="001C3FFF"/>
    <w:rsid w:val="001C4514"/>
    <w:rsid w:val="001C56F2"/>
    <w:rsid w:val="001C6C30"/>
    <w:rsid w:val="001C7286"/>
    <w:rsid w:val="001D1575"/>
    <w:rsid w:val="001D22CE"/>
    <w:rsid w:val="001D2350"/>
    <w:rsid w:val="001D25D1"/>
    <w:rsid w:val="001D6949"/>
    <w:rsid w:val="001D6D93"/>
    <w:rsid w:val="001E18A9"/>
    <w:rsid w:val="001E1A98"/>
    <w:rsid w:val="001E1C4F"/>
    <w:rsid w:val="001E252A"/>
    <w:rsid w:val="001E3A03"/>
    <w:rsid w:val="001E41F3"/>
    <w:rsid w:val="001E53B2"/>
    <w:rsid w:val="001E614F"/>
    <w:rsid w:val="001E6756"/>
    <w:rsid w:val="001E6DBB"/>
    <w:rsid w:val="001E746A"/>
    <w:rsid w:val="001E7AB2"/>
    <w:rsid w:val="001F06CC"/>
    <w:rsid w:val="001F1DEF"/>
    <w:rsid w:val="001F2035"/>
    <w:rsid w:val="001F4FBC"/>
    <w:rsid w:val="001F5A45"/>
    <w:rsid w:val="001F62BC"/>
    <w:rsid w:val="001F7296"/>
    <w:rsid w:val="001F7F43"/>
    <w:rsid w:val="00200EC8"/>
    <w:rsid w:val="00203F93"/>
    <w:rsid w:val="00204331"/>
    <w:rsid w:val="00205803"/>
    <w:rsid w:val="00206D35"/>
    <w:rsid w:val="00206FD5"/>
    <w:rsid w:val="002122AD"/>
    <w:rsid w:val="00213602"/>
    <w:rsid w:val="0021592F"/>
    <w:rsid w:val="00216066"/>
    <w:rsid w:val="00216563"/>
    <w:rsid w:val="00216F46"/>
    <w:rsid w:val="0021723C"/>
    <w:rsid w:val="00221338"/>
    <w:rsid w:val="00223A97"/>
    <w:rsid w:val="00223D2C"/>
    <w:rsid w:val="00224175"/>
    <w:rsid w:val="00224535"/>
    <w:rsid w:val="00225240"/>
    <w:rsid w:val="00225DD7"/>
    <w:rsid w:val="00226FF2"/>
    <w:rsid w:val="00231E66"/>
    <w:rsid w:val="00231EFD"/>
    <w:rsid w:val="00231F4F"/>
    <w:rsid w:val="0023390E"/>
    <w:rsid w:val="00236C37"/>
    <w:rsid w:val="00236F18"/>
    <w:rsid w:val="0024102D"/>
    <w:rsid w:val="002446EF"/>
    <w:rsid w:val="00245694"/>
    <w:rsid w:val="002546BA"/>
    <w:rsid w:val="00255EAF"/>
    <w:rsid w:val="0026004D"/>
    <w:rsid w:val="002611A9"/>
    <w:rsid w:val="002640DD"/>
    <w:rsid w:val="00273126"/>
    <w:rsid w:val="002744F8"/>
    <w:rsid w:val="00275D12"/>
    <w:rsid w:val="0028022C"/>
    <w:rsid w:val="002813FC"/>
    <w:rsid w:val="00282AD4"/>
    <w:rsid w:val="00282DD0"/>
    <w:rsid w:val="00282FFC"/>
    <w:rsid w:val="00283A26"/>
    <w:rsid w:val="0028497D"/>
    <w:rsid w:val="00284FEB"/>
    <w:rsid w:val="002860C4"/>
    <w:rsid w:val="002861E7"/>
    <w:rsid w:val="002861F4"/>
    <w:rsid w:val="002876D5"/>
    <w:rsid w:val="00291364"/>
    <w:rsid w:val="0029736A"/>
    <w:rsid w:val="002A0E3C"/>
    <w:rsid w:val="002A4434"/>
    <w:rsid w:val="002B3A0D"/>
    <w:rsid w:val="002B47DB"/>
    <w:rsid w:val="002B5741"/>
    <w:rsid w:val="002C0372"/>
    <w:rsid w:val="002C28AD"/>
    <w:rsid w:val="002C3466"/>
    <w:rsid w:val="002C4D00"/>
    <w:rsid w:val="002C5556"/>
    <w:rsid w:val="002C7982"/>
    <w:rsid w:val="002D2A08"/>
    <w:rsid w:val="002D37C3"/>
    <w:rsid w:val="002D6390"/>
    <w:rsid w:val="002D7C0D"/>
    <w:rsid w:val="002E088E"/>
    <w:rsid w:val="002E259B"/>
    <w:rsid w:val="002E472E"/>
    <w:rsid w:val="002E4B0E"/>
    <w:rsid w:val="002E5106"/>
    <w:rsid w:val="002E716C"/>
    <w:rsid w:val="002E74A4"/>
    <w:rsid w:val="002E7F90"/>
    <w:rsid w:val="002F0EF2"/>
    <w:rsid w:val="002F2322"/>
    <w:rsid w:val="002F57E9"/>
    <w:rsid w:val="002F6BF3"/>
    <w:rsid w:val="003004C1"/>
    <w:rsid w:val="00301896"/>
    <w:rsid w:val="00302B1E"/>
    <w:rsid w:val="00304E2F"/>
    <w:rsid w:val="00305409"/>
    <w:rsid w:val="00305470"/>
    <w:rsid w:val="00310A74"/>
    <w:rsid w:val="0031358D"/>
    <w:rsid w:val="0031594E"/>
    <w:rsid w:val="003167CC"/>
    <w:rsid w:val="00321CC5"/>
    <w:rsid w:val="00323370"/>
    <w:rsid w:val="003252C0"/>
    <w:rsid w:val="00325A47"/>
    <w:rsid w:val="00326665"/>
    <w:rsid w:val="0033190C"/>
    <w:rsid w:val="00332D11"/>
    <w:rsid w:val="003340A9"/>
    <w:rsid w:val="00336706"/>
    <w:rsid w:val="00336A70"/>
    <w:rsid w:val="0034011D"/>
    <w:rsid w:val="003424FE"/>
    <w:rsid w:val="00345E5C"/>
    <w:rsid w:val="0034611F"/>
    <w:rsid w:val="0035495E"/>
    <w:rsid w:val="00354B62"/>
    <w:rsid w:val="00356309"/>
    <w:rsid w:val="003567FD"/>
    <w:rsid w:val="00356B7D"/>
    <w:rsid w:val="0036027C"/>
    <w:rsid w:val="003609EF"/>
    <w:rsid w:val="00360C4E"/>
    <w:rsid w:val="00361A81"/>
    <w:rsid w:val="00361BBD"/>
    <w:rsid w:val="00361E35"/>
    <w:rsid w:val="0036231A"/>
    <w:rsid w:val="00365694"/>
    <w:rsid w:val="003733C1"/>
    <w:rsid w:val="003737CD"/>
    <w:rsid w:val="00373D9C"/>
    <w:rsid w:val="00374DD4"/>
    <w:rsid w:val="003754F5"/>
    <w:rsid w:val="00376A1D"/>
    <w:rsid w:val="003779FF"/>
    <w:rsid w:val="003862B7"/>
    <w:rsid w:val="00386A7B"/>
    <w:rsid w:val="003902CD"/>
    <w:rsid w:val="003927BB"/>
    <w:rsid w:val="003960D3"/>
    <w:rsid w:val="0039649B"/>
    <w:rsid w:val="00396A86"/>
    <w:rsid w:val="003A1EFA"/>
    <w:rsid w:val="003A237E"/>
    <w:rsid w:val="003A2E03"/>
    <w:rsid w:val="003A3087"/>
    <w:rsid w:val="003A4EAA"/>
    <w:rsid w:val="003A6475"/>
    <w:rsid w:val="003A6EE5"/>
    <w:rsid w:val="003B0C3C"/>
    <w:rsid w:val="003B5030"/>
    <w:rsid w:val="003C0AB2"/>
    <w:rsid w:val="003C1517"/>
    <w:rsid w:val="003C26BB"/>
    <w:rsid w:val="003C3AA7"/>
    <w:rsid w:val="003C52C5"/>
    <w:rsid w:val="003C6604"/>
    <w:rsid w:val="003C79E5"/>
    <w:rsid w:val="003D5DBA"/>
    <w:rsid w:val="003D6065"/>
    <w:rsid w:val="003D6307"/>
    <w:rsid w:val="003E010B"/>
    <w:rsid w:val="003E1A36"/>
    <w:rsid w:val="003E2346"/>
    <w:rsid w:val="003E2465"/>
    <w:rsid w:val="003E2853"/>
    <w:rsid w:val="003E2E3B"/>
    <w:rsid w:val="003E3C3D"/>
    <w:rsid w:val="003E425B"/>
    <w:rsid w:val="003E5127"/>
    <w:rsid w:val="003E5B13"/>
    <w:rsid w:val="003E63FB"/>
    <w:rsid w:val="003E64C1"/>
    <w:rsid w:val="003F005C"/>
    <w:rsid w:val="003F0993"/>
    <w:rsid w:val="003F21A8"/>
    <w:rsid w:val="003F2E30"/>
    <w:rsid w:val="003F32ED"/>
    <w:rsid w:val="0040041B"/>
    <w:rsid w:val="0040049B"/>
    <w:rsid w:val="00404A6D"/>
    <w:rsid w:val="00410371"/>
    <w:rsid w:val="0041043A"/>
    <w:rsid w:val="0041265E"/>
    <w:rsid w:val="0041579E"/>
    <w:rsid w:val="00416755"/>
    <w:rsid w:val="0041694E"/>
    <w:rsid w:val="00417741"/>
    <w:rsid w:val="00421465"/>
    <w:rsid w:val="0042308A"/>
    <w:rsid w:val="004242F1"/>
    <w:rsid w:val="00424A15"/>
    <w:rsid w:val="00427CA1"/>
    <w:rsid w:val="00427E26"/>
    <w:rsid w:val="004312D9"/>
    <w:rsid w:val="004326BF"/>
    <w:rsid w:val="00433F34"/>
    <w:rsid w:val="00434476"/>
    <w:rsid w:val="00437E9B"/>
    <w:rsid w:val="004413BD"/>
    <w:rsid w:val="004444E5"/>
    <w:rsid w:val="00445553"/>
    <w:rsid w:val="0044583D"/>
    <w:rsid w:val="00451C8C"/>
    <w:rsid w:val="004520DD"/>
    <w:rsid w:val="0045374B"/>
    <w:rsid w:val="004544A6"/>
    <w:rsid w:val="00454E96"/>
    <w:rsid w:val="004624EF"/>
    <w:rsid w:val="00462BFA"/>
    <w:rsid w:val="004646F0"/>
    <w:rsid w:val="00464AD6"/>
    <w:rsid w:val="0046583B"/>
    <w:rsid w:val="00467248"/>
    <w:rsid w:val="00467929"/>
    <w:rsid w:val="00470900"/>
    <w:rsid w:val="00471627"/>
    <w:rsid w:val="004721E2"/>
    <w:rsid w:val="00472551"/>
    <w:rsid w:val="004727A4"/>
    <w:rsid w:val="00473D9B"/>
    <w:rsid w:val="0047482B"/>
    <w:rsid w:val="00480009"/>
    <w:rsid w:val="00482463"/>
    <w:rsid w:val="004836C2"/>
    <w:rsid w:val="00483AA0"/>
    <w:rsid w:val="00485776"/>
    <w:rsid w:val="00485B13"/>
    <w:rsid w:val="004870C0"/>
    <w:rsid w:val="00491826"/>
    <w:rsid w:val="00491D95"/>
    <w:rsid w:val="0049216B"/>
    <w:rsid w:val="0049332C"/>
    <w:rsid w:val="004967A7"/>
    <w:rsid w:val="00496EBE"/>
    <w:rsid w:val="004971BD"/>
    <w:rsid w:val="004975F8"/>
    <w:rsid w:val="004A01E8"/>
    <w:rsid w:val="004A07D4"/>
    <w:rsid w:val="004A095F"/>
    <w:rsid w:val="004A1763"/>
    <w:rsid w:val="004A3D8D"/>
    <w:rsid w:val="004A4384"/>
    <w:rsid w:val="004A4B7A"/>
    <w:rsid w:val="004A520A"/>
    <w:rsid w:val="004A5750"/>
    <w:rsid w:val="004A57B5"/>
    <w:rsid w:val="004A5B01"/>
    <w:rsid w:val="004A64DE"/>
    <w:rsid w:val="004A686A"/>
    <w:rsid w:val="004A6909"/>
    <w:rsid w:val="004B1E82"/>
    <w:rsid w:val="004B54E0"/>
    <w:rsid w:val="004B569B"/>
    <w:rsid w:val="004B5F8A"/>
    <w:rsid w:val="004B6E5A"/>
    <w:rsid w:val="004B7575"/>
    <w:rsid w:val="004B75B7"/>
    <w:rsid w:val="004B79D4"/>
    <w:rsid w:val="004C04D6"/>
    <w:rsid w:val="004C067A"/>
    <w:rsid w:val="004C140C"/>
    <w:rsid w:val="004C2E4A"/>
    <w:rsid w:val="004C372F"/>
    <w:rsid w:val="004C74E1"/>
    <w:rsid w:val="004D05D2"/>
    <w:rsid w:val="004D0F99"/>
    <w:rsid w:val="004D1DC1"/>
    <w:rsid w:val="004D3615"/>
    <w:rsid w:val="004D42E9"/>
    <w:rsid w:val="004D522E"/>
    <w:rsid w:val="004E2F7E"/>
    <w:rsid w:val="004E366B"/>
    <w:rsid w:val="004E3BF1"/>
    <w:rsid w:val="004E6613"/>
    <w:rsid w:val="004F73FA"/>
    <w:rsid w:val="00500FDE"/>
    <w:rsid w:val="005026C6"/>
    <w:rsid w:val="00503D9C"/>
    <w:rsid w:val="00504C79"/>
    <w:rsid w:val="005050FD"/>
    <w:rsid w:val="0050674A"/>
    <w:rsid w:val="00506A6D"/>
    <w:rsid w:val="005141D9"/>
    <w:rsid w:val="00515646"/>
    <w:rsid w:val="0051580D"/>
    <w:rsid w:val="00515A22"/>
    <w:rsid w:val="00515E44"/>
    <w:rsid w:val="00517A7C"/>
    <w:rsid w:val="00517E9C"/>
    <w:rsid w:val="00517FE6"/>
    <w:rsid w:val="0052006B"/>
    <w:rsid w:val="00524AAC"/>
    <w:rsid w:val="00524DDC"/>
    <w:rsid w:val="0052789B"/>
    <w:rsid w:val="00527D90"/>
    <w:rsid w:val="00534371"/>
    <w:rsid w:val="00535ECD"/>
    <w:rsid w:val="00537D23"/>
    <w:rsid w:val="005403C5"/>
    <w:rsid w:val="005408D4"/>
    <w:rsid w:val="00542E20"/>
    <w:rsid w:val="00543710"/>
    <w:rsid w:val="00544497"/>
    <w:rsid w:val="0054520E"/>
    <w:rsid w:val="00545DBF"/>
    <w:rsid w:val="00547044"/>
    <w:rsid w:val="00547111"/>
    <w:rsid w:val="005477A9"/>
    <w:rsid w:val="005541D8"/>
    <w:rsid w:val="005547DA"/>
    <w:rsid w:val="00555CB4"/>
    <w:rsid w:val="00560B58"/>
    <w:rsid w:val="005657B5"/>
    <w:rsid w:val="00565888"/>
    <w:rsid w:val="00565F78"/>
    <w:rsid w:val="00567F11"/>
    <w:rsid w:val="0057102A"/>
    <w:rsid w:val="00572EFA"/>
    <w:rsid w:val="0057500C"/>
    <w:rsid w:val="005750CD"/>
    <w:rsid w:val="00576790"/>
    <w:rsid w:val="005813A1"/>
    <w:rsid w:val="005824C6"/>
    <w:rsid w:val="0058316D"/>
    <w:rsid w:val="005854A5"/>
    <w:rsid w:val="005912F5"/>
    <w:rsid w:val="005913DD"/>
    <w:rsid w:val="00592D74"/>
    <w:rsid w:val="00593905"/>
    <w:rsid w:val="005950D0"/>
    <w:rsid w:val="00595759"/>
    <w:rsid w:val="00595B9E"/>
    <w:rsid w:val="005960B1"/>
    <w:rsid w:val="005969D5"/>
    <w:rsid w:val="005A0066"/>
    <w:rsid w:val="005A1C99"/>
    <w:rsid w:val="005A1E66"/>
    <w:rsid w:val="005A230A"/>
    <w:rsid w:val="005A2B19"/>
    <w:rsid w:val="005A3B84"/>
    <w:rsid w:val="005A43AD"/>
    <w:rsid w:val="005A4D2B"/>
    <w:rsid w:val="005A5112"/>
    <w:rsid w:val="005B0FCA"/>
    <w:rsid w:val="005B28F2"/>
    <w:rsid w:val="005B5655"/>
    <w:rsid w:val="005B667C"/>
    <w:rsid w:val="005B6EA6"/>
    <w:rsid w:val="005C4438"/>
    <w:rsid w:val="005C6434"/>
    <w:rsid w:val="005C784E"/>
    <w:rsid w:val="005D0318"/>
    <w:rsid w:val="005D0663"/>
    <w:rsid w:val="005D2584"/>
    <w:rsid w:val="005D420F"/>
    <w:rsid w:val="005D7690"/>
    <w:rsid w:val="005D7E78"/>
    <w:rsid w:val="005E182C"/>
    <w:rsid w:val="005E2C44"/>
    <w:rsid w:val="005E2CE0"/>
    <w:rsid w:val="005E7BEE"/>
    <w:rsid w:val="005F3325"/>
    <w:rsid w:val="005F3D7E"/>
    <w:rsid w:val="005F5774"/>
    <w:rsid w:val="005F728B"/>
    <w:rsid w:val="0060359D"/>
    <w:rsid w:val="00607018"/>
    <w:rsid w:val="00607468"/>
    <w:rsid w:val="006104EE"/>
    <w:rsid w:val="006107DE"/>
    <w:rsid w:val="0061151B"/>
    <w:rsid w:val="00611B54"/>
    <w:rsid w:val="00612628"/>
    <w:rsid w:val="00612ED4"/>
    <w:rsid w:val="006143B4"/>
    <w:rsid w:val="006144C2"/>
    <w:rsid w:val="006204C3"/>
    <w:rsid w:val="0062073B"/>
    <w:rsid w:val="00621188"/>
    <w:rsid w:val="0062119F"/>
    <w:rsid w:val="006237BB"/>
    <w:rsid w:val="006257ED"/>
    <w:rsid w:val="00625E0E"/>
    <w:rsid w:val="006269DD"/>
    <w:rsid w:val="006308A1"/>
    <w:rsid w:val="00631AAD"/>
    <w:rsid w:val="00632372"/>
    <w:rsid w:val="006325BD"/>
    <w:rsid w:val="00632711"/>
    <w:rsid w:val="00634DFD"/>
    <w:rsid w:val="00636A6E"/>
    <w:rsid w:val="006378CD"/>
    <w:rsid w:val="0064420F"/>
    <w:rsid w:val="00644E68"/>
    <w:rsid w:val="00645923"/>
    <w:rsid w:val="00646FDA"/>
    <w:rsid w:val="00650F61"/>
    <w:rsid w:val="00653DE4"/>
    <w:rsid w:val="00654B0F"/>
    <w:rsid w:val="00654D8A"/>
    <w:rsid w:val="0066011D"/>
    <w:rsid w:val="0066037B"/>
    <w:rsid w:val="006614FE"/>
    <w:rsid w:val="00661BC4"/>
    <w:rsid w:val="00662265"/>
    <w:rsid w:val="006634DB"/>
    <w:rsid w:val="0066390C"/>
    <w:rsid w:val="00664162"/>
    <w:rsid w:val="006649CD"/>
    <w:rsid w:val="00665C47"/>
    <w:rsid w:val="00666DD9"/>
    <w:rsid w:val="006705A9"/>
    <w:rsid w:val="00670868"/>
    <w:rsid w:val="0067162B"/>
    <w:rsid w:val="0067583B"/>
    <w:rsid w:val="00675851"/>
    <w:rsid w:val="00677DE8"/>
    <w:rsid w:val="00680260"/>
    <w:rsid w:val="00681339"/>
    <w:rsid w:val="00681365"/>
    <w:rsid w:val="006818BB"/>
    <w:rsid w:val="00681D80"/>
    <w:rsid w:val="006825FF"/>
    <w:rsid w:val="00682AF5"/>
    <w:rsid w:val="00682F13"/>
    <w:rsid w:val="00683337"/>
    <w:rsid w:val="00683594"/>
    <w:rsid w:val="00684253"/>
    <w:rsid w:val="00684BE9"/>
    <w:rsid w:val="00684F06"/>
    <w:rsid w:val="00686C73"/>
    <w:rsid w:val="0069012F"/>
    <w:rsid w:val="00692037"/>
    <w:rsid w:val="006939C3"/>
    <w:rsid w:val="00694CA2"/>
    <w:rsid w:val="00695808"/>
    <w:rsid w:val="00695C63"/>
    <w:rsid w:val="00695CF4"/>
    <w:rsid w:val="00696184"/>
    <w:rsid w:val="006975EF"/>
    <w:rsid w:val="006A17CE"/>
    <w:rsid w:val="006A185B"/>
    <w:rsid w:val="006A3164"/>
    <w:rsid w:val="006A4411"/>
    <w:rsid w:val="006A5370"/>
    <w:rsid w:val="006A58B2"/>
    <w:rsid w:val="006A7BE2"/>
    <w:rsid w:val="006A7E45"/>
    <w:rsid w:val="006B055A"/>
    <w:rsid w:val="006B058B"/>
    <w:rsid w:val="006B108E"/>
    <w:rsid w:val="006B1115"/>
    <w:rsid w:val="006B272C"/>
    <w:rsid w:val="006B3F1B"/>
    <w:rsid w:val="006B458D"/>
    <w:rsid w:val="006B46FB"/>
    <w:rsid w:val="006B53A0"/>
    <w:rsid w:val="006B5D95"/>
    <w:rsid w:val="006B5F9B"/>
    <w:rsid w:val="006B73EB"/>
    <w:rsid w:val="006C1B5E"/>
    <w:rsid w:val="006C41CD"/>
    <w:rsid w:val="006C549D"/>
    <w:rsid w:val="006C6A4C"/>
    <w:rsid w:val="006C784D"/>
    <w:rsid w:val="006C7BD6"/>
    <w:rsid w:val="006C7E61"/>
    <w:rsid w:val="006D0748"/>
    <w:rsid w:val="006D101E"/>
    <w:rsid w:val="006D286B"/>
    <w:rsid w:val="006D3417"/>
    <w:rsid w:val="006D49A9"/>
    <w:rsid w:val="006D7637"/>
    <w:rsid w:val="006D79C2"/>
    <w:rsid w:val="006E0EFF"/>
    <w:rsid w:val="006E1FF5"/>
    <w:rsid w:val="006E21FB"/>
    <w:rsid w:val="006E2555"/>
    <w:rsid w:val="006E4718"/>
    <w:rsid w:val="006E6749"/>
    <w:rsid w:val="006E785D"/>
    <w:rsid w:val="006F1512"/>
    <w:rsid w:val="006F1D38"/>
    <w:rsid w:val="006F3250"/>
    <w:rsid w:val="006F466C"/>
    <w:rsid w:val="006F4962"/>
    <w:rsid w:val="006F7392"/>
    <w:rsid w:val="007052D1"/>
    <w:rsid w:val="007100F6"/>
    <w:rsid w:val="00713CFD"/>
    <w:rsid w:val="007164F0"/>
    <w:rsid w:val="00716FF8"/>
    <w:rsid w:val="00717279"/>
    <w:rsid w:val="007223D6"/>
    <w:rsid w:val="00726353"/>
    <w:rsid w:val="007371D7"/>
    <w:rsid w:val="00737862"/>
    <w:rsid w:val="0074375C"/>
    <w:rsid w:val="007441A7"/>
    <w:rsid w:val="00745588"/>
    <w:rsid w:val="007458CE"/>
    <w:rsid w:val="00750AAB"/>
    <w:rsid w:val="00754FA5"/>
    <w:rsid w:val="007557A2"/>
    <w:rsid w:val="007570CB"/>
    <w:rsid w:val="007571F8"/>
    <w:rsid w:val="00757D56"/>
    <w:rsid w:val="0076270D"/>
    <w:rsid w:val="0076351B"/>
    <w:rsid w:val="007636B3"/>
    <w:rsid w:val="007657FB"/>
    <w:rsid w:val="00767D82"/>
    <w:rsid w:val="00771E95"/>
    <w:rsid w:val="00773CA9"/>
    <w:rsid w:val="00776460"/>
    <w:rsid w:val="00776C12"/>
    <w:rsid w:val="007770C8"/>
    <w:rsid w:val="00777161"/>
    <w:rsid w:val="00780B6C"/>
    <w:rsid w:val="00781F1B"/>
    <w:rsid w:val="0078303A"/>
    <w:rsid w:val="007846B1"/>
    <w:rsid w:val="0078550A"/>
    <w:rsid w:val="00790A34"/>
    <w:rsid w:val="00790B46"/>
    <w:rsid w:val="00792342"/>
    <w:rsid w:val="00792570"/>
    <w:rsid w:val="0079405F"/>
    <w:rsid w:val="00796B5C"/>
    <w:rsid w:val="007970A0"/>
    <w:rsid w:val="007977A8"/>
    <w:rsid w:val="007A0528"/>
    <w:rsid w:val="007A1AB2"/>
    <w:rsid w:val="007A1F3B"/>
    <w:rsid w:val="007A2869"/>
    <w:rsid w:val="007A45BD"/>
    <w:rsid w:val="007A4CF6"/>
    <w:rsid w:val="007A5D12"/>
    <w:rsid w:val="007A5DCC"/>
    <w:rsid w:val="007B271E"/>
    <w:rsid w:val="007B2987"/>
    <w:rsid w:val="007B2E18"/>
    <w:rsid w:val="007B312E"/>
    <w:rsid w:val="007B4FB8"/>
    <w:rsid w:val="007B512A"/>
    <w:rsid w:val="007B6135"/>
    <w:rsid w:val="007B6FE1"/>
    <w:rsid w:val="007B70B0"/>
    <w:rsid w:val="007C05B5"/>
    <w:rsid w:val="007C05D0"/>
    <w:rsid w:val="007C102A"/>
    <w:rsid w:val="007C2097"/>
    <w:rsid w:val="007C3615"/>
    <w:rsid w:val="007C6769"/>
    <w:rsid w:val="007C69C3"/>
    <w:rsid w:val="007C6B69"/>
    <w:rsid w:val="007D2B1B"/>
    <w:rsid w:val="007D3067"/>
    <w:rsid w:val="007D3ECB"/>
    <w:rsid w:val="007D457B"/>
    <w:rsid w:val="007D4CE7"/>
    <w:rsid w:val="007D6A07"/>
    <w:rsid w:val="007E0266"/>
    <w:rsid w:val="007E0CA7"/>
    <w:rsid w:val="007E0EBF"/>
    <w:rsid w:val="007E15B6"/>
    <w:rsid w:val="007E2195"/>
    <w:rsid w:val="007E535B"/>
    <w:rsid w:val="007E5910"/>
    <w:rsid w:val="007E59D9"/>
    <w:rsid w:val="007E6971"/>
    <w:rsid w:val="007E6A71"/>
    <w:rsid w:val="007E6EDF"/>
    <w:rsid w:val="007E7DC8"/>
    <w:rsid w:val="007F066F"/>
    <w:rsid w:val="007F22E2"/>
    <w:rsid w:val="007F5568"/>
    <w:rsid w:val="007F5DBD"/>
    <w:rsid w:val="007F7259"/>
    <w:rsid w:val="0080214E"/>
    <w:rsid w:val="00802F00"/>
    <w:rsid w:val="008040A8"/>
    <w:rsid w:val="00807777"/>
    <w:rsid w:val="008109DE"/>
    <w:rsid w:val="008139AC"/>
    <w:rsid w:val="00814785"/>
    <w:rsid w:val="00814F5A"/>
    <w:rsid w:val="0081521F"/>
    <w:rsid w:val="00816EF8"/>
    <w:rsid w:val="008175E0"/>
    <w:rsid w:val="00817780"/>
    <w:rsid w:val="00822767"/>
    <w:rsid w:val="00823FB0"/>
    <w:rsid w:val="008243AE"/>
    <w:rsid w:val="00824B35"/>
    <w:rsid w:val="00825F67"/>
    <w:rsid w:val="00826BA8"/>
    <w:rsid w:val="008279FA"/>
    <w:rsid w:val="00830274"/>
    <w:rsid w:val="00832182"/>
    <w:rsid w:val="00832863"/>
    <w:rsid w:val="00836B57"/>
    <w:rsid w:val="00836D1D"/>
    <w:rsid w:val="00837000"/>
    <w:rsid w:val="008405FF"/>
    <w:rsid w:val="00840693"/>
    <w:rsid w:val="00840929"/>
    <w:rsid w:val="00840F95"/>
    <w:rsid w:val="0084157C"/>
    <w:rsid w:val="00844113"/>
    <w:rsid w:val="00845ED2"/>
    <w:rsid w:val="0084732A"/>
    <w:rsid w:val="00850499"/>
    <w:rsid w:val="00850A83"/>
    <w:rsid w:val="00851A56"/>
    <w:rsid w:val="008522D8"/>
    <w:rsid w:val="00852C77"/>
    <w:rsid w:val="00853E20"/>
    <w:rsid w:val="00857218"/>
    <w:rsid w:val="00857856"/>
    <w:rsid w:val="00857FA7"/>
    <w:rsid w:val="008601AF"/>
    <w:rsid w:val="008626BE"/>
    <w:rsid w:val="008626E7"/>
    <w:rsid w:val="0086322C"/>
    <w:rsid w:val="00863314"/>
    <w:rsid w:val="00864C82"/>
    <w:rsid w:val="008709B7"/>
    <w:rsid w:val="00870EE7"/>
    <w:rsid w:val="0088095F"/>
    <w:rsid w:val="00880DFC"/>
    <w:rsid w:val="00880F88"/>
    <w:rsid w:val="0088166C"/>
    <w:rsid w:val="00881C6C"/>
    <w:rsid w:val="008849AE"/>
    <w:rsid w:val="008863B9"/>
    <w:rsid w:val="00887A82"/>
    <w:rsid w:val="008911CD"/>
    <w:rsid w:val="00892A5F"/>
    <w:rsid w:val="00895ACC"/>
    <w:rsid w:val="00896328"/>
    <w:rsid w:val="0089729B"/>
    <w:rsid w:val="008975E2"/>
    <w:rsid w:val="008A3F01"/>
    <w:rsid w:val="008A45A6"/>
    <w:rsid w:val="008A68FA"/>
    <w:rsid w:val="008A727C"/>
    <w:rsid w:val="008B1464"/>
    <w:rsid w:val="008B26B6"/>
    <w:rsid w:val="008B2C3F"/>
    <w:rsid w:val="008B5FA1"/>
    <w:rsid w:val="008B661D"/>
    <w:rsid w:val="008B7497"/>
    <w:rsid w:val="008B7CF9"/>
    <w:rsid w:val="008C3519"/>
    <w:rsid w:val="008C4812"/>
    <w:rsid w:val="008C6650"/>
    <w:rsid w:val="008C6C28"/>
    <w:rsid w:val="008C771B"/>
    <w:rsid w:val="008C7E5A"/>
    <w:rsid w:val="008D16BC"/>
    <w:rsid w:val="008D2D23"/>
    <w:rsid w:val="008D3BC6"/>
    <w:rsid w:val="008D3CCC"/>
    <w:rsid w:val="008D58BB"/>
    <w:rsid w:val="008D60DA"/>
    <w:rsid w:val="008D7EBC"/>
    <w:rsid w:val="008E2C51"/>
    <w:rsid w:val="008E6404"/>
    <w:rsid w:val="008E7E41"/>
    <w:rsid w:val="008F0AD4"/>
    <w:rsid w:val="008F1770"/>
    <w:rsid w:val="008F1ED8"/>
    <w:rsid w:val="008F354F"/>
    <w:rsid w:val="008F3789"/>
    <w:rsid w:val="008F5EE2"/>
    <w:rsid w:val="008F686C"/>
    <w:rsid w:val="008F7305"/>
    <w:rsid w:val="008F74F9"/>
    <w:rsid w:val="008F76A5"/>
    <w:rsid w:val="00900083"/>
    <w:rsid w:val="00900580"/>
    <w:rsid w:val="009038C0"/>
    <w:rsid w:val="009055C0"/>
    <w:rsid w:val="00906EED"/>
    <w:rsid w:val="009107A7"/>
    <w:rsid w:val="00910D89"/>
    <w:rsid w:val="00911D99"/>
    <w:rsid w:val="009148DE"/>
    <w:rsid w:val="00914A1A"/>
    <w:rsid w:val="00915BE8"/>
    <w:rsid w:val="00916E23"/>
    <w:rsid w:val="00921444"/>
    <w:rsid w:val="00921526"/>
    <w:rsid w:val="009230C1"/>
    <w:rsid w:val="009232A2"/>
    <w:rsid w:val="00923D61"/>
    <w:rsid w:val="009329C8"/>
    <w:rsid w:val="00933476"/>
    <w:rsid w:val="00933E19"/>
    <w:rsid w:val="00934311"/>
    <w:rsid w:val="00934F4C"/>
    <w:rsid w:val="0093654D"/>
    <w:rsid w:val="00940315"/>
    <w:rsid w:val="00941E30"/>
    <w:rsid w:val="00942838"/>
    <w:rsid w:val="00946D29"/>
    <w:rsid w:val="009479AB"/>
    <w:rsid w:val="00947D2A"/>
    <w:rsid w:val="0095048B"/>
    <w:rsid w:val="00950EBE"/>
    <w:rsid w:val="00952051"/>
    <w:rsid w:val="009522C7"/>
    <w:rsid w:val="009531EA"/>
    <w:rsid w:val="009536A9"/>
    <w:rsid w:val="00954882"/>
    <w:rsid w:val="009560F6"/>
    <w:rsid w:val="00960241"/>
    <w:rsid w:val="00960D65"/>
    <w:rsid w:val="0096389E"/>
    <w:rsid w:val="00970F51"/>
    <w:rsid w:val="009729AE"/>
    <w:rsid w:val="00972DC3"/>
    <w:rsid w:val="00972F56"/>
    <w:rsid w:val="00973227"/>
    <w:rsid w:val="0097451A"/>
    <w:rsid w:val="00975259"/>
    <w:rsid w:val="00975EC2"/>
    <w:rsid w:val="009777D9"/>
    <w:rsid w:val="00977CA5"/>
    <w:rsid w:val="00980B4E"/>
    <w:rsid w:val="0098436F"/>
    <w:rsid w:val="009847D8"/>
    <w:rsid w:val="009848C5"/>
    <w:rsid w:val="009868BB"/>
    <w:rsid w:val="00986B4C"/>
    <w:rsid w:val="009870AE"/>
    <w:rsid w:val="0098764B"/>
    <w:rsid w:val="00990F08"/>
    <w:rsid w:val="00991B88"/>
    <w:rsid w:val="00995652"/>
    <w:rsid w:val="00995864"/>
    <w:rsid w:val="00996F0C"/>
    <w:rsid w:val="009A00BD"/>
    <w:rsid w:val="009A03BB"/>
    <w:rsid w:val="009A0B41"/>
    <w:rsid w:val="009A128E"/>
    <w:rsid w:val="009A17F9"/>
    <w:rsid w:val="009A4DDB"/>
    <w:rsid w:val="009A5753"/>
    <w:rsid w:val="009A579D"/>
    <w:rsid w:val="009A61A7"/>
    <w:rsid w:val="009B36D0"/>
    <w:rsid w:val="009B6E3B"/>
    <w:rsid w:val="009C0676"/>
    <w:rsid w:val="009C06D2"/>
    <w:rsid w:val="009C367C"/>
    <w:rsid w:val="009C4718"/>
    <w:rsid w:val="009C7E07"/>
    <w:rsid w:val="009D003C"/>
    <w:rsid w:val="009D5448"/>
    <w:rsid w:val="009D6E1A"/>
    <w:rsid w:val="009D7480"/>
    <w:rsid w:val="009D7FD4"/>
    <w:rsid w:val="009E0719"/>
    <w:rsid w:val="009E3297"/>
    <w:rsid w:val="009E3865"/>
    <w:rsid w:val="009E4460"/>
    <w:rsid w:val="009E4C4E"/>
    <w:rsid w:val="009E5941"/>
    <w:rsid w:val="009E5F9C"/>
    <w:rsid w:val="009E60AD"/>
    <w:rsid w:val="009F28AB"/>
    <w:rsid w:val="009F6090"/>
    <w:rsid w:val="009F7252"/>
    <w:rsid w:val="009F734F"/>
    <w:rsid w:val="00A03C03"/>
    <w:rsid w:val="00A062CE"/>
    <w:rsid w:val="00A06C2D"/>
    <w:rsid w:val="00A13B77"/>
    <w:rsid w:val="00A162DF"/>
    <w:rsid w:val="00A1662A"/>
    <w:rsid w:val="00A16FC1"/>
    <w:rsid w:val="00A17BF8"/>
    <w:rsid w:val="00A22EAB"/>
    <w:rsid w:val="00A246B6"/>
    <w:rsid w:val="00A31B66"/>
    <w:rsid w:val="00A3276A"/>
    <w:rsid w:val="00A32F85"/>
    <w:rsid w:val="00A336B8"/>
    <w:rsid w:val="00A33875"/>
    <w:rsid w:val="00A34799"/>
    <w:rsid w:val="00A349A6"/>
    <w:rsid w:val="00A36B8D"/>
    <w:rsid w:val="00A4119D"/>
    <w:rsid w:val="00A418EE"/>
    <w:rsid w:val="00A439C2"/>
    <w:rsid w:val="00A43DB6"/>
    <w:rsid w:val="00A43DB9"/>
    <w:rsid w:val="00A4577C"/>
    <w:rsid w:val="00A463E3"/>
    <w:rsid w:val="00A46A63"/>
    <w:rsid w:val="00A47E70"/>
    <w:rsid w:val="00A50CF0"/>
    <w:rsid w:val="00A53A83"/>
    <w:rsid w:val="00A53D2C"/>
    <w:rsid w:val="00A554E4"/>
    <w:rsid w:val="00A55F99"/>
    <w:rsid w:val="00A56029"/>
    <w:rsid w:val="00A577A4"/>
    <w:rsid w:val="00A61C0F"/>
    <w:rsid w:val="00A6266F"/>
    <w:rsid w:val="00A62E6D"/>
    <w:rsid w:val="00A6320C"/>
    <w:rsid w:val="00A63D3B"/>
    <w:rsid w:val="00A64E76"/>
    <w:rsid w:val="00A65124"/>
    <w:rsid w:val="00A657D3"/>
    <w:rsid w:val="00A65EA4"/>
    <w:rsid w:val="00A715BA"/>
    <w:rsid w:val="00A73318"/>
    <w:rsid w:val="00A7671C"/>
    <w:rsid w:val="00A8537B"/>
    <w:rsid w:val="00A91E3E"/>
    <w:rsid w:val="00A93170"/>
    <w:rsid w:val="00A93912"/>
    <w:rsid w:val="00A93E1F"/>
    <w:rsid w:val="00A95230"/>
    <w:rsid w:val="00A95477"/>
    <w:rsid w:val="00A95FA8"/>
    <w:rsid w:val="00A97BAC"/>
    <w:rsid w:val="00A97D25"/>
    <w:rsid w:val="00AA0DB1"/>
    <w:rsid w:val="00AA2CBC"/>
    <w:rsid w:val="00AA2DDE"/>
    <w:rsid w:val="00AA4ABF"/>
    <w:rsid w:val="00AA4F27"/>
    <w:rsid w:val="00AA53E2"/>
    <w:rsid w:val="00AA64FA"/>
    <w:rsid w:val="00AA6DC6"/>
    <w:rsid w:val="00AA75E8"/>
    <w:rsid w:val="00AB04BA"/>
    <w:rsid w:val="00AB06F3"/>
    <w:rsid w:val="00AB3E17"/>
    <w:rsid w:val="00AB5BF5"/>
    <w:rsid w:val="00AB6C07"/>
    <w:rsid w:val="00AC5423"/>
    <w:rsid w:val="00AC5820"/>
    <w:rsid w:val="00AC7FD1"/>
    <w:rsid w:val="00AD1CD8"/>
    <w:rsid w:val="00AD1EBA"/>
    <w:rsid w:val="00AD2519"/>
    <w:rsid w:val="00AD27B1"/>
    <w:rsid w:val="00AD5F63"/>
    <w:rsid w:val="00AD7BF3"/>
    <w:rsid w:val="00AE00D6"/>
    <w:rsid w:val="00AE0EB5"/>
    <w:rsid w:val="00AE1E13"/>
    <w:rsid w:val="00AE34C4"/>
    <w:rsid w:val="00AE6EF4"/>
    <w:rsid w:val="00AF12AC"/>
    <w:rsid w:val="00AF1B0E"/>
    <w:rsid w:val="00AF2804"/>
    <w:rsid w:val="00AF5B18"/>
    <w:rsid w:val="00B00CE1"/>
    <w:rsid w:val="00B031B8"/>
    <w:rsid w:val="00B05CE0"/>
    <w:rsid w:val="00B07803"/>
    <w:rsid w:val="00B10E6C"/>
    <w:rsid w:val="00B114BD"/>
    <w:rsid w:val="00B13A69"/>
    <w:rsid w:val="00B14549"/>
    <w:rsid w:val="00B16AB2"/>
    <w:rsid w:val="00B16F8A"/>
    <w:rsid w:val="00B234B4"/>
    <w:rsid w:val="00B245D5"/>
    <w:rsid w:val="00B258BB"/>
    <w:rsid w:val="00B25BC7"/>
    <w:rsid w:val="00B27AB5"/>
    <w:rsid w:val="00B307A5"/>
    <w:rsid w:val="00B30E0B"/>
    <w:rsid w:val="00B3193D"/>
    <w:rsid w:val="00B368F7"/>
    <w:rsid w:val="00B373F8"/>
    <w:rsid w:val="00B4176A"/>
    <w:rsid w:val="00B420A6"/>
    <w:rsid w:val="00B42FA4"/>
    <w:rsid w:val="00B47879"/>
    <w:rsid w:val="00B50A65"/>
    <w:rsid w:val="00B519D5"/>
    <w:rsid w:val="00B52297"/>
    <w:rsid w:val="00B55732"/>
    <w:rsid w:val="00B56B31"/>
    <w:rsid w:val="00B570EC"/>
    <w:rsid w:val="00B60557"/>
    <w:rsid w:val="00B62BB0"/>
    <w:rsid w:val="00B63C2B"/>
    <w:rsid w:val="00B64FA9"/>
    <w:rsid w:val="00B6705D"/>
    <w:rsid w:val="00B67B97"/>
    <w:rsid w:val="00B7276D"/>
    <w:rsid w:val="00B76B74"/>
    <w:rsid w:val="00B77210"/>
    <w:rsid w:val="00B808CE"/>
    <w:rsid w:val="00B83006"/>
    <w:rsid w:val="00B865FF"/>
    <w:rsid w:val="00B86E55"/>
    <w:rsid w:val="00B87A6D"/>
    <w:rsid w:val="00B90D9F"/>
    <w:rsid w:val="00B926D1"/>
    <w:rsid w:val="00B94E87"/>
    <w:rsid w:val="00B9533C"/>
    <w:rsid w:val="00B95EBD"/>
    <w:rsid w:val="00B968C8"/>
    <w:rsid w:val="00B97AB7"/>
    <w:rsid w:val="00BA12DA"/>
    <w:rsid w:val="00BA1722"/>
    <w:rsid w:val="00BA1A75"/>
    <w:rsid w:val="00BA3EC5"/>
    <w:rsid w:val="00BA40D1"/>
    <w:rsid w:val="00BA51D9"/>
    <w:rsid w:val="00BA5B96"/>
    <w:rsid w:val="00BA6354"/>
    <w:rsid w:val="00BA7D90"/>
    <w:rsid w:val="00BB2ED3"/>
    <w:rsid w:val="00BB3E4E"/>
    <w:rsid w:val="00BB4186"/>
    <w:rsid w:val="00BB5156"/>
    <w:rsid w:val="00BB5DFC"/>
    <w:rsid w:val="00BB6E56"/>
    <w:rsid w:val="00BC194E"/>
    <w:rsid w:val="00BC1D28"/>
    <w:rsid w:val="00BD139E"/>
    <w:rsid w:val="00BD279D"/>
    <w:rsid w:val="00BD3C39"/>
    <w:rsid w:val="00BD6BB8"/>
    <w:rsid w:val="00BD6EBA"/>
    <w:rsid w:val="00BE074D"/>
    <w:rsid w:val="00BE1340"/>
    <w:rsid w:val="00BE146C"/>
    <w:rsid w:val="00BE50D2"/>
    <w:rsid w:val="00BE5165"/>
    <w:rsid w:val="00BE54FD"/>
    <w:rsid w:val="00BE5F8C"/>
    <w:rsid w:val="00BE6A5D"/>
    <w:rsid w:val="00BE70DA"/>
    <w:rsid w:val="00BF127E"/>
    <w:rsid w:val="00BF1F4E"/>
    <w:rsid w:val="00BF255E"/>
    <w:rsid w:val="00BF29F6"/>
    <w:rsid w:val="00BF3C92"/>
    <w:rsid w:val="00BF4F2B"/>
    <w:rsid w:val="00BF506D"/>
    <w:rsid w:val="00BF62DF"/>
    <w:rsid w:val="00BF63CD"/>
    <w:rsid w:val="00BF726B"/>
    <w:rsid w:val="00C00E31"/>
    <w:rsid w:val="00C00E47"/>
    <w:rsid w:val="00C00FA1"/>
    <w:rsid w:val="00C041E7"/>
    <w:rsid w:val="00C057E7"/>
    <w:rsid w:val="00C05F70"/>
    <w:rsid w:val="00C068BD"/>
    <w:rsid w:val="00C10058"/>
    <w:rsid w:val="00C102D8"/>
    <w:rsid w:val="00C10F8F"/>
    <w:rsid w:val="00C11309"/>
    <w:rsid w:val="00C117FB"/>
    <w:rsid w:val="00C11C15"/>
    <w:rsid w:val="00C130E9"/>
    <w:rsid w:val="00C15FC5"/>
    <w:rsid w:val="00C16CCB"/>
    <w:rsid w:val="00C2011E"/>
    <w:rsid w:val="00C20181"/>
    <w:rsid w:val="00C21192"/>
    <w:rsid w:val="00C22F6F"/>
    <w:rsid w:val="00C25184"/>
    <w:rsid w:val="00C25D56"/>
    <w:rsid w:val="00C3225E"/>
    <w:rsid w:val="00C33655"/>
    <w:rsid w:val="00C3437D"/>
    <w:rsid w:val="00C355E7"/>
    <w:rsid w:val="00C36702"/>
    <w:rsid w:val="00C36AF0"/>
    <w:rsid w:val="00C4036F"/>
    <w:rsid w:val="00C41021"/>
    <w:rsid w:val="00C41F53"/>
    <w:rsid w:val="00C42C38"/>
    <w:rsid w:val="00C42C96"/>
    <w:rsid w:val="00C434A6"/>
    <w:rsid w:val="00C43DD8"/>
    <w:rsid w:val="00C44559"/>
    <w:rsid w:val="00C4539D"/>
    <w:rsid w:val="00C4593B"/>
    <w:rsid w:val="00C512D7"/>
    <w:rsid w:val="00C51837"/>
    <w:rsid w:val="00C553FB"/>
    <w:rsid w:val="00C56BFA"/>
    <w:rsid w:val="00C570F4"/>
    <w:rsid w:val="00C572BA"/>
    <w:rsid w:val="00C604B4"/>
    <w:rsid w:val="00C63BB3"/>
    <w:rsid w:val="00C6403D"/>
    <w:rsid w:val="00C6424C"/>
    <w:rsid w:val="00C650F7"/>
    <w:rsid w:val="00C66BA2"/>
    <w:rsid w:val="00C67DB1"/>
    <w:rsid w:val="00C703ED"/>
    <w:rsid w:val="00C72665"/>
    <w:rsid w:val="00C727CD"/>
    <w:rsid w:val="00C73946"/>
    <w:rsid w:val="00C751AA"/>
    <w:rsid w:val="00C75B4A"/>
    <w:rsid w:val="00C81EB8"/>
    <w:rsid w:val="00C85D69"/>
    <w:rsid w:val="00C87009"/>
    <w:rsid w:val="00C870F6"/>
    <w:rsid w:val="00C92B8E"/>
    <w:rsid w:val="00C931A4"/>
    <w:rsid w:val="00C94AD4"/>
    <w:rsid w:val="00C95985"/>
    <w:rsid w:val="00C96BD5"/>
    <w:rsid w:val="00CA524D"/>
    <w:rsid w:val="00CA7451"/>
    <w:rsid w:val="00CA751A"/>
    <w:rsid w:val="00CB087A"/>
    <w:rsid w:val="00CB09BD"/>
    <w:rsid w:val="00CB3E99"/>
    <w:rsid w:val="00CB4072"/>
    <w:rsid w:val="00CB4EC9"/>
    <w:rsid w:val="00CB6B08"/>
    <w:rsid w:val="00CB6CA6"/>
    <w:rsid w:val="00CC1DF6"/>
    <w:rsid w:val="00CC5026"/>
    <w:rsid w:val="00CC68D0"/>
    <w:rsid w:val="00CC6B26"/>
    <w:rsid w:val="00CC7A17"/>
    <w:rsid w:val="00CD39D3"/>
    <w:rsid w:val="00CD3A60"/>
    <w:rsid w:val="00CD56B8"/>
    <w:rsid w:val="00CE0C38"/>
    <w:rsid w:val="00CE163A"/>
    <w:rsid w:val="00CE35C7"/>
    <w:rsid w:val="00CF4065"/>
    <w:rsid w:val="00CF43C2"/>
    <w:rsid w:val="00CF6909"/>
    <w:rsid w:val="00CF6918"/>
    <w:rsid w:val="00D00859"/>
    <w:rsid w:val="00D03F9A"/>
    <w:rsid w:val="00D040F7"/>
    <w:rsid w:val="00D042E7"/>
    <w:rsid w:val="00D04924"/>
    <w:rsid w:val="00D05E65"/>
    <w:rsid w:val="00D05F93"/>
    <w:rsid w:val="00D0631C"/>
    <w:rsid w:val="00D063A6"/>
    <w:rsid w:val="00D06D51"/>
    <w:rsid w:val="00D06DDA"/>
    <w:rsid w:val="00D1066C"/>
    <w:rsid w:val="00D11AA9"/>
    <w:rsid w:val="00D1383F"/>
    <w:rsid w:val="00D15CDC"/>
    <w:rsid w:val="00D16630"/>
    <w:rsid w:val="00D2219B"/>
    <w:rsid w:val="00D24991"/>
    <w:rsid w:val="00D24E14"/>
    <w:rsid w:val="00D250E7"/>
    <w:rsid w:val="00D27E88"/>
    <w:rsid w:val="00D3176D"/>
    <w:rsid w:val="00D32BCF"/>
    <w:rsid w:val="00D33165"/>
    <w:rsid w:val="00D3325B"/>
    <w:rsid w:val="00D33B25"/>
    <w:rsid w:val="00D34036"/>
    <w:rsid w:val="00D37760"/>
    <w:rsid w:val="00D3780E"/>
    <w:rsid w:val="00D37FA7"/>
    <w:rsid w:val="00D41620"/>
    <w:rsid w:val="00D41E6F"/>
    <w:rsid w:val="00D43AEC"/>
    <w:rsid w:val="00D44315"/>
    <w:rsid w:val="00D44927"/>
    <w:rsid w:val="00D449A8"/>
    <w:rsid w:val="00D4515A"/>
    <w:rsid w:val="00D455F0"/>
    <w:rsid w:val="00D45DF3"/>
    <w:rsid w:val="00D463DF"/>
    <w:rsid w:val="00D46C64"/>
    <w:rsid w:val="00D46CD6"/>
    <w:rsid w:val="00D500CC"/>
    <w:rsid w:val="00D50255"/>
    <w:rsid w:val="00D5255A"/>
    <w:rsid w:val="00D52877"/>
    <w:rsid w:val="00D556B2"/>
    <w:rsid w:val="00D571F2"/>
    <w:rsid w:val="00D612B2"/>
    <w:rsid w:val="00D62C3A"/>
    <w:rsid w:val="00D66520"/>
    <w:rsid w:val="00D67E8B"/>
    <w:rsid w:val="00D7120D"/>
    <w:rsid w:val="00D72EBA"/>
    <w:rsid w:val="00D731CF"/>
    <w:rsid w:val="00D73971"/>
    <w:rsid w:val="00D7496C"/>
    <w:rsid w:val="00D761D0"/>
    <w:rsid w:val="00D814B9"/>
    <w:rsid w:val="00D8259B"/>
    <w:rsid w:val="00D84AE9"/>
    <w:rsid w:val="00D8532F"/>
    <w:rsid w:val="00D853B1"/>
    <w:rsid w:val="00D85D24"/>
    <w:rsid w:val="00D85DC7"/>
    <w:rsid w:val="00D86CAB"/>
    <w:rsid w:val="00D86F7F"/>
    <w:rsid w:val="00D872B9"/>
    <w:rsid w:val="00D87476"/>
    <w:rsid w:val="00D923C8"/>
    <w:rsid w:val="00D933BF"/>
    <w:rsid w:val="00D94CC0"/>
    <w:rsid w:val="00DA0161"/>
    <w:rsid w:val="00DA39F3"/>
    <w:rsid w:val="00DA4138"/>
    <w:rsid w:val="00DA518D"/>
    <w:rsid w:val="00DA6B6E"/>
    <w:rsid w:val="00DA77B2"/>
    <w:rsid w:val="00DB01EB"/>
    <w:rsid w:val="00DB08E6"/>
    <w:rsid w:val="00DB2783"/>
    <w:rsid w:val="00DB33A5"/>
    <w:rsid w:val="00DB4C98"/>
    <w:rsid w:val="00DB5D18"/>
    <w:rsid w:val="00DC0383"/>
    <w:rsid w:val="00DC2256"/>
    <w:rsid w:val="00DC2A5C"/>
    <w:rsid w:val="00DC2AE8"/>
    <w:rsid w:val="00DC365E"/>
    <w:rsid w:val="00DC4D88"/>
    <w:rsid w:val="00DC5C55"/>
    <w:rsid w:val="00DD3217"/>
    <w:rsid w:val="00DD39C2"/>
    <w:rsid w:val="00DD5931"/>
    <w:rsid w:val="00DD6D64"/>
    <w:rsid w:val="00DD70D8"/>
    <w:rsid w:val="00DD7963"/>
    <w:rsid w:val="00DD799E"/>
    <w:rsid w:val="00DE0190"/>
    <w:rsid w:val="00DE1404"/>
    <w:rsid w:val="00DE2AA2"/>
    <w:rsid w:val="00DE34CF"/>
    <w:rsid w:val="00DE56F9"/>
    <w:rsid w:val="00DE575D"/>
    <w:rsid w:val="00DE70FB"/>
    <w:rsid w:val="00DE75B4"/>
    <w:rsid w:val="00DF0B4D"/>
    <w:rsid w:val="00DF553B"/>
    <w:rsid w:val="00DF6C4C"/>
    <w:rsid w:val="00DF6FA9"/>
    <w:rsid w:val="00E0419D"/>
    <w:rsid w:val="00E13DB8"/>
    <w:rsid w:val="00E13F3D"/>
    <w:rsid w:val="00E16096"/>
    <w:rsid w:val="00E17DB8"/>
    <w:rsid w:val="00E22CFF"/>
    <w:rsid w:val="00E24E59"/>
    <w:rsid w:val="00E253F1"/>
    <w:rsid w:val="00E27F8B"/>
    <w:rsid w:val="00E3243C"/>
    <w:rsid w:val="00E332B0"/>
    <w:rsid w:val="00E34898"/>
    <w:rsid w:val="00E34ACD"/>
    <w:rsid w:val="00E36147"/>
    <w:rsid w:val="00E37E10"/>
    <w:rsid w:val="00E42C4F"/>
    <w:rsid w:val="00E437A8"/>
    <w:rsid w:val="00E44E84"/>
    <w:rsid w:val="00E4569F"/>
    <w:rsid w:val="00E5022D"/>
    <w:rsid w:val="00E539A8"/>
    <w:rsid w:val="00E53FCE"/>
    <w:rsid w:val="00E541AA"/>
    <w:rsid w:val="00E566E2"/>
    <w:rsid w:val="00E5704D"/>
    <w:rsid w:val="00E579A3"/>
    <w:rsid w:val="00E60C89"/>
    <w:rsid w:val="00E66F1E"/>
    <w:rsid w:val="00E6714E"/>
    <w:rsid w:val="00E67220"/>
    <w:rsid w:val="00E722EC"/>
    <w:rsid w:val="00E75406"/>
    <w:rsid w:val="00E77E0E"/>
    <w:rsid w:val="00E80DAD"/>
    <w:rsid w:val="00E838F7"/>
    <w:rsid w:val="00E86E8D"/>
    <w:rsid w:val="00E87339"/>
    <w:rsid w:val="00E90BB0"/>
    <w:rsid w:val="00E910CD"/>
    <w:rsid w:val="00E9640B"/>
    <w:rsid w:val="00E966C1"/>
    <w:rsid w:val="00EA1409"/>
    <w:rsid w:val="00EA4889"/>
    <w:rsid w:val="00EB09B7"/>
    <w:rsid w:val="00EB0E0C"/>
    <w:rsid w:val="00EB2BF9"/>
    <w:rsid w:val="00EB432D"/>
    <w:rsid w:val="00EB65C5"/>
    <w:rsid w:val="00EB692C"/>
    <w:rsid w:val="00EB7468"/>
    <w:rsid w:val="00EB78CC"/>
    <w:rsid w:val="00EC0C2F"/>
    <w:rsid w:val="00EC14A8"/>
    <w:rsid w:val="00EC289A"/>
    <w:rsid w:val="00EC70F8"/>
    <w:rsid w:val="00ED0C17"/>
    <w:rsid w:val="00ED1BCB"/>
    <w:rsid w:val="00ED2CA9"/>
    <w:rsid w:val="00ED2DBC"/>
    <w:rsid w:val="00ED2EF4"/>
    <w:rsid w:val="00ED54EC"/>
    <w:rsid w:val="00ED6D2F"/>
    <w:rsid w:val="00ED72CD"/>
    <w:rsid w:val="00ED7961"/>
    <w:rsid w:val="00EE3356"/>
    <w:rsid w:val="00EE381B"/>
    <w:rsid w:val="00EE606E"/>
    <w:rsid w:val="00EE6C1C"/>
    <w:rsid w:val="00EE7D7C"/>
    <w:rsid w:val="00EF0B49"/>
    <w:rsid w:val="00EF33E8"/>
    <w:rsid w:val="00EF3B06"/>
    <w:rsid w:val="00EF4201"/>
    <w:rsid w:val="00EF4E57"/>
    <w:rsid w:val="00EF65ED"/>
    <w:rsid w:val="00EF6997"/>
    <w:rsid w:val="00EF7D9B"/>
    <w:rsid w:val="00F00816"/>
    <w:rsid w:val="00F03C04"/>
    <w:rsid w:val="00F047A7"/>
    <w:rsid w:val="00F10EC4"/>
    <w:rsid w:val="00F173D2"/>
    <w:rsid w:val="00F20B2E"/>
    <w:rsid w:val="00F21BF6"/>
    <w:rsid w:val="00F25901"/>
    <w:rsid w:val="00F25D98"/>
    <w:rsid w:val="00F27011"/>
    <w:rsid w:val="00F300FB"/>
    <w:rsid w:val="00F3026A"/>
    <w:rsid w:val="00F304F1"/>
    <w:rsid w:val="00F31E75"/>
    <w:rsid w:val="00F3271A"/>
    <w:rsid w:val="00F40FBD"/>
    <w:rsid w:val="00F419AF"/>
    <w:rsid w:val="00F41BD8"/>
    <w:rsid w:val="00F41E0F"/>
    <w:rsid w:val="00F448B7"/>
    <w:rsid w:val="00F45B5D"/>
    <w:rsid w:val="00F46ED5"/>
    <w:rsid w:val="00F47C30"/>
    <w:rsid w:val="00F50B2B"/>
    <w:rsid w:val="00F52BB7"/>
    <w:rsid w:val="00F5338B"/>
    <w:rsid w:val="00F53480"/>
    <w:rsid w:val="00F54927"/>
    <w:rsid w:val="00F54BC6"/>
    <w:rsid w:val="00F54C8C"/>
    <w:rsid w:val="00F555B3"/>
    <w:rsid w:val="00F6124F"/>
    <w:rsid w:val="00F62542"/>
    <w:rsid w:val="00F64218"/>
    <w:rsid w:val="00F71BE0"/>
    <w:rsid w:val="00F71D3D"/>
    <w:rsid w:val="00F72594"/>
    <w:rsid w:val="00F76E83"/>
    <w:rsid w:val="00F803F4"/>
    <w:rsid w:val="00F80BBF"/>
    <w:rsid w:val="00F811A8"/>
    <w:rsid w:val="00F82A5E"/>
    <w:rsid w:val="00F85753"/>
    <w:rsid w:val="00F85BE2"/>
    <w:rsid w:val="00F85D62"/>
    <w:rsid w:val="00F87F21"/>
    <w:rsid w:val="00F9010C"/>
    <w:rsid w:val="00F901DE"/>
    <w:rsid w:val="00F9034B"/>
    <w:rsid w:val="00F91A71"/>
    <w:rsid w:val="00F9216E"/>
    <w:rsid w:val="00F93C11"/>
    <w:rsid w:val="00F94B95"/>
    <w:rsid w:val="00F964FE"/>
    <w:rsid w:val="00F96C48"/>
    <w:rsid w:val="00F96F29"/>
    <w:rsid w:val="00F970DC"/>
    <w:rsid w:val="00F971DC"/>
    <w:rsid w:val="00F972C4"/>
    <w:rsid w:val="00FA0497"/>
    <w:rsid w:val="00FA2D35"/>
    <w:rsid w:val="00FA338F"/>
    <w:rsid w:val="00FA41A8"/>
    <w:rsid w:val="00FA5F69"/>
    <w:rsid w:val="00FA70D5"/>
    <w:rsid w:val="00FA7A83"/>
    <w:rsid w:val="00FB1E0D"/>
    <w:rsid w:val="00FB4B09"/>
    <w:rsid w:val="00FB6386"/>
    <w:rsid w:val="00FB7C21"/>
    <w:rsid w:val="00FC03D0"/>
    <w:rsid w:val="00FC04B4"/>
    <w:rsid w:val="00FC325C"/>
    <w:rsid w:val="00FC3E36"/>
    <w:rsid w:val="00FC3FB5"/>
    <w:rsid w:val="00FD149D"/>
    <w:rsid w:val="00FD1D63"/>
    <w:rsid w:val="00FD293C"/>
    <w:rsid w:val="00FD42D1"/>
    <w:rsid w:val="00FD66DF"/>
    <w:rsid w:val="00FD79D2"/>
    <w:rsid w:val="00FE173A"/>
    <w:rsid w:val="00FE1983"/>
    <w:rsid w:val="00FE1FEB"/>
    <w:rsid w:val="00FE2E89"/>
    <w:rsid w:val="00FE3CC6"/>
    <w:rsid w:val="00FE3D2D"/>
    <w:rsid w:val="00FE7CF6"/>
    <w:rsid w:val="00FE7D36"/>
    <w:rsid w:val="00FF1544"/>
    <w:rsid w:val="00FF1EA0"/>
    <w:rsid w:val="00FF3588"/>
    <w:rsid w:val="00FF71AC"/>
    <w:rsid w:val="00FF78D4"/>
    <w:rsid w:val="00FF7FB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5960B1"/>
    <w:rPr>
      <w:rFonts w:ascii="Arial" w:hAnsi="Arial"/>
      <w:lang w:val="en-GB" w:eastAsia="en-US"/>
    </w:rPr>
  </w:style>
  <w:style w:type="character" w:customStyle="1" w:styleId="TALChar">
    <w:name w:val="TAL Char"/>
    <w:link w:val="TAL"/>
    <w:qFormat/>
    <w:rsid w:val="00F304F1"/>
    <w:rPr>
      <w:rFonts w:ascii="Arial" w:hAnsi="Arial"/>
      <w:sz w:val="18"/>
      <w:lang w:val="en-GB" w:eastAsia="en-US"/>
    </w:rPr>
  </w:style>
  <w:style w:type="character" w:customStyle="1" w:styleId="TACChar">
    <w:name w:val="TAC Char"/>
    <w:link w:val="TAC"/>
    <w:qFormat/>
    <w:rsid w:val="00F304F1"/>
    <w:rPr>
      <w:rFonts w:ascii="Arial" w:hAnsi="Arial"/>
      <w:sz w:val="18"/>
      <w:lang w:val="en-GB" w:eastAsia="en-US"/>
    </w:rPr>
  </w:style>
  <w:style w:type="character" w:customStyle="1" w:styleId="TAHChar">
    <w:name w:val="TAH Char"/>
    <w:link w:val="TAH"/>
    <w:qFormat/>
    <w:rsid w:val="00F304F1"/>
    <w:rPr>
      <w:rFonts w:ascii="Arial" w:hAnsi="Arial"/>
      <w:b/>
      <w:sz w:val="18"/>
      <w:lang w:val="en-GB" w:eastAsia="en-US"/>
    </w:rPr>
  </w:style>
  <w:style w:type="paragraph" w:customStyle="1" w:styleId="FirstChange">
    <w:name w:val="First Change"/>
    <w:basedOn w:val="Normal"/>
    <w:qFormat/>
    <w:rsid w:val="00D33165"/>
    <w:pPr>
      <w:jc w:val="center"/>
    </w:pPr>
    <w:rPr>
      <w:color w:val="FF0000"/>
    </w:rPr>
  </w:style>
  <w:style w:type="character" w:customStyle="1" w:styleId="PLChar">
    <w:name w:val="PL Char"/>
    <w:link w:val="PL"/>
    <w:qFormat/>
    <w:rsid w:val="003A3087"/>
    <w:rPr>
      <w:rFonts w:ascii="Courier New" w:hAnsi="Courier New"/>
      <w:noProof/>
      <w:sz w:val="16"/>
      <w:lang w:val="en-GB" w:eastAsia="en-US"/>
    </w:rPr>
  </w:style>
  <w:style w:type="character" w:customStyle="1" w:styleId="THChar">
    <w:name w:val="TH Char"/>
    <w:link w:val="TH"/>
    <w:qFormat/>
    <w:rsid w:val="004312D9"/>
    <w:rPr>
      <w:rFonts w:ascii="Arial" w:hAnsi="Arial"/>
      <w:b/>
      <w:lang w:val="en-GB" w:eastAsia="en-US"/>
    </w:rPr>
  </w:style>
  <w:style w:type="character" w:customStyle="1" w:styleId="TFChar">
    <w:name w:val="TF Char"/>
    <w:link w:val="TF"/>
    <w:qFormat/>
    <w:rsid w:val="004312D9"/>
    <w:rPr>
      <w:rFonts w:ascii="Arial" w:hAnsi="Arial"/>
      <w:b/>
      <w:lang w:val="en-GB" w:eastAsia="en-US"/>
    </w:rPr>
  </w:style>
  <w:style w:type="character" w:customStyle="1" w:styleId="NOChar">
    <w:name w:val="NO Char"/>
    <w:link w:val="NO"/>
    <w:qFormat/>
    <w:rsid w:val="004312D9"/>
    <w:rPr>
      <w:rFonts w:ascii="Times New Roman" w:hAnsi="Times New Roman"/>
      <w:lang w:val="en-GB" w:eastAsia="en-US"/>
    </w:rPr>
  </w:style>
  <w:style w:type="paragraph" w:styleId="Revision">
    <w:name w:val="Revision"/>
    <w:hidden/>
    <w:uiPriority w:val="99"/>
    <w:semiHidden/>
    <w:rsid w:val="0021723C"/>
    <w:rPr>
      <w:rFonts w:ascii="Times New Roman" w:hAnsi="Times New Roman"/>
      <w:lang w:val="en-GB" w:eastAsia="en-US"/>
    </w:rPr>
  </w:style>
  <w:style w:type="character" w:customStyle="1" w:styleId="B1Char">
    <w:name w:val="B1 Char"/>
    <w:link w:val="B1"/>
    <w:locked/>
    <w:rsid w:val="009531EA"/>
    <w:rPr>
      <w:rFonts w:ascii="Times New Roman" w:hAnsi="Times New Roman"/>
      <w:lang w:val="en-GB" w:eastAsia="en-US"/>
    </w:rPr>
  </w:style>
  <w:style w:type="character" w:customStyle="1" w:styleId="NOZchn">
    <w:name w:val="NO Zchn"/>
    <w:rsid w:val="008D58BB"/>
    <w:rPr>
      <w:rFonts w:eastAsia="Times New Roman"/>
      <w:lang w:eastAsia="zh-CN"/>
    </w:rPr>
  </w:style>
  <w:style w:type="character" w:customStyle="1" w:styleId="B1Zchn">
    <w:name w:val="B1 Zchn"/>
    <w:qFormat/>
    <w:rsid w:val="008D58BB"/>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985888">
      <w:bodyDiv w:val="1"/>
      <w:marLeft w:val="0"/>
      <w:marRight w:val="0"/>
      <w:marTop w:val="0"/>
      <w:marBottom w:val="0"/>
      <w:divBdr>
        <w:top w:val="none" w:sz="0" w:space="0" w:color="auto"/>
        <w:left w:val="none" w:sz="0" w:space="0" w:color="auto"/>
        <w:bottom w:val="none" w:sz="0" w:space="0" w:color="auto"/>
        <w:right w:val="none" w:sz="0" w:space="0" w:color="auto"/>
      </w:divBdr>
    </w:div>
    <w:div w:id="653142351">
      <w:bodyDiv w:val="1"/>
      <w:marLeft w:val="0"/>
      <w:marRight w:val="0"/>
      <w:marTop w:val="0"/>
      <w:marBottom w:val="0"/>
      <w:divBdr>
        <w:top w:val="none" w:sz="0" w:space="0" w:color="auto"/>
        <w:left w:val="none" w:sz="0" w:space="0" w:color="auto"/>
        <w:bottom w:val="none" w:sz="0" w:space="0" w:color="auto"/>
        <w:right w:val="none" w:sz="0" w:space="0" w:color="auto"/>
      </w:divBdr>
    </w:div>
    <w:div w:id="743572675">
      <w:bodyDiv w:val="1"/>
      <w:marLeft w:val="0"/>
      <w:marRight w:val="0"/>
      <w:marTop w:val="0"/>
      <w:marBottom w:val="0"/>
      <w:divBdr>
        <w:top w:val="none" w:sz="0" w:space="0" w:color="auto"/>
        <w:left w:val="none" w:sz="0" w:space="0" w:color="auto"/>
        <w:bottom w:val="none" w:sz="0" w:space="0" w:color="auto"/>
        <w:right w:val="none" w:sz="0" w:space="0" w:color="auto"/>
      </w:divBdr>
    </w:div>
    <w:div w:id="1252199951">
      <w:bodyDiv w:val="1"/>
      <w:marLeft w:val="0"/>
      <w:marRight w:val="0"/>
      <w:marTop w:val="0"/>
      <w:marBottom w:val="0"/>
      <w:divBdr>
        <w:top w:val="none" w:sz="0" w:space="0" w:color="auto"/>
        <w:left w:val="none" w:sz="0" w:space="0" w:color="auto"/>
        <w:bottom w:val="none" w:sz="0" w:space="0" w:color="auto"/>
        <w:right w:val="none" w:sz="0" w:space="0" w:color="auto"/>
      </w:divBdr>
    </w:div>
    <w:div w:id="1577010713">
      <w:bodyDiv w:val="1"/>
      <w:marLeft w:val="0"/>
      <w:marRight w:val="0"/>
      <w:marTop w:val="0"/>
      <w:marBottom w:val="0"/>
      <w:divBdr>
        <w:top w:val="none" w:sz="0" w:space="0" w:color="auto"/>
        <w:left w:val="none" w:sz="0" w:space="0" w:color="auto"/>
        <w:bottom w:val="none" w:sz="0" w:space="0" w:color="auto"/>
        <w:right w:val="none" w:sz="0" w:space="0" w:color="auto"/>
      </w:divBdr>
    </w:div>
    <w:div w:id="1627155411">
      <w:bodyDiv w:val="1"/>
      <w:marLeft w:val="0"/>
      <w:marRight w:val="0"/>
      <w:marTop w:val="0"/>
      <w:marBottom w:val="0"/>
      <w:divBdr>
        <w:top w:val="none" w:sz="0" w:space="0" w:color="auto"/>
        <w:left w:val="none" w:sz="0" w:space="0" w:color="auto"/>
        <w:bottom w:val="none" w:sz="0" w:space="0" w:color="auto"/>
        <w:right w:val="none" w:sz="0" w:space="0" w:color="auto"/>
      </w:divBdr>
    </w:div>
    <w:div w:id="1853252610">
      <w:bodyDiv w:val="1"/>
      <w:marLeft w:val="0"/>
      <w:marRight w:val="0"/>
      <w:marTop w:val="0"/>
      <w:marBottom w:val="0"/>
      <w:divBdr>
        <w:top w:val="none" w:sz="0" w:space="0" w:color="auto"/>
        <w:left w:val="none" w:sz="0" w:space="0" w:color="auto"/>
        <w:bottom w:val="none" w:sz="0" w:space="0" w:color="auto"/>
        <w:right w:val="none" w:sz="0" w:space="0" w:color="auto"/>
      </w:divBdr>
    </w:div>
    <w:div w:id="1890024608">
      <w:bodyDiv w:val="1"/>
      <w:marLeft w:val="0"/>
      <w:marRight w:val="0"/>
      <w:marTop w:val="0"/>
      <w:marBottom w:val="0"/>
      <w:divBdr>
        <w:top w:val="none" w:sz="0" w:space="0" w:color="auto"/>
        <w:left w:val="none" w:sz="0" w:space="0" w:color="auto"/>
        <w:bottom w:val="none" w:sz="0" w:space="0" w:color="auto"/>
        <w:right w:val="none" w:sz="0" w:space="0" w:color="auto"/>
      </w:divBdr>
    </w:div>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 w:id="208418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611B7-812C-4348-AC38-9AE9F2030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2</Pages>
  <Words>662</Words>
  <Characters>3706</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16</cp:revision>
  <cp:lastPrinted>1900-01-01T00:00:00Z</cp:lastPrinted>
  <dcterms:created xsi:type="dcterms:W3CDTF">2025-05-06T17:21:00Z</dcterms:created>
  <dcterms:modified xsi:type="dcterms:W3CDTF">2025-05-21T07:41:00Z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(3)ArH0/Eeddwr5zpebfNiXSOjd9zs4MyawdcPHeoDb3ePxZu00VXWCOP6sMve2/cbgy8QlctR/
6FCIXeFVoxMYWs7ykus/XzgCYfaI1Ebt4bnq0hm2P0mIENLB0KmaSD59kgzQQrVIKP8PKYhH
NAy7+1wBfVkLIvZml8CscaKzxi/XANCxk8DKIpzLTMkY5s+pHsiwNHXiVn84YSKYJU8FnnXV
8tt8vyEofF4mgT/qsV</vt:lpwstr>
  </property>
  <property fmtid="{D5CDD505-2E9C-101B-9397-08002B2CF9AE}" pid="22" name="_2015_ms_pID_7253431">
    <vt:lpwstr>2PEyEcFBQmohOafG9sQB60eFDePcrCrvFd4o4zX2C3WEeMGWisW8WO
Ym4J2amMm3IMwxGz2EumhKhbO21Or84xt/N92N+WDmHD4OS6IpH4X9xo9HEkV0DdAarYv3pW
jIt9osQ8GbtoE50wVO0xjmRv96JCP36/YX+4AW4XppbMSVmEj/1ZMNrK+zdJZ7PfW1DDQ5KP
g+nRWK8qDBmkF/Kt5JzE4THeOn8ikfTko4rX</vt:lpwstr>
  </property>
  <property fmtid="{D5CDD505-2E9C-101B-9397-08002B2CF9AE}" pid="23" name="_2015_ms_pID_7253432">
    <vt:lpwstr>FMtPI0vb0Gq8wSwTmRvXuiubXeObafTSGZCz
yuLUPqi+dM/fN8PBe2Bk+AB7bFOn+Yf6xx9AOPRirhVDBpr+/3Y=</vt:lpwstr>
  </property>
  <property fmtid="{D5CDD505-2E9C-101B-9397-08002B2CF9AE}" pid="24" name="KeyAssetLabel_HuaWei">
    <vt:lpwstr>{ArH0/Eeddwr5zpebfNiXSOjd9zs4My}</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1746541217</vt:lpwstr>
  </property>
</Properties>
</file>