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61353" w14:textId="27C8D190" w:rsidR="00BC1ED6" w:rsidRPr="00360DD9" w:rsidRDefault="00BC1ED6" w:rsidP="00BC1ED6">
      <w:pPr>
        <w:pStyle w:val="CRCoverPage"/>
        <w:tabs>
          <w:tab w:val="right" w:pos="9639"/>
        </w:tabs>
        <w:spacing w:after="0"/>
        <w:rPr>
          <w:rFonts w:eastAsia="宋体"/>
          <w:b/>
          <w:noProof/>
          <w:sz w:val="24"/>
          <w:lang w:eastAsia="zh-CN"/>
        </w:rPr>
      </w:pPr>
      <w:r w:rsidRPr="003562D6">
        <w:rPr>
          <w:b/>
          <w:noProof/>
          <w:sz w:val="24"/>
        </w:rPr>
        <w:t>3GPP TSG-RAN WG3 #12</w:t>
      </w:r>
      <w:r>
        <w:rPr>
          <w:b/>
          <w:noProof/>
          <w:sz w:val="24"/>
        </w:rPr>
        <w:t>8</w:t>
      </w:r>
      <w:r w:rsidRPr="003562D6">
        <w:rPr>
          <w:b/>
          <w:noProof/>
          <w:sz w:val="24"/>
        </w:rPr>
        <w:tab/>
        <w:t xml:space="preserve">          R3-</w:t>
      </w:r>
      <w:r w:rsidRPr="00625051">
        <w:rPr>
          <w:b/>
          <w:noProof/>
          <w:sz w:val="24"/>
        </w:rPr>
        <w:t>25</w:t>
      </w:r>
      <w:r w:rsidR="00AC1248">
        <w:rPr>
          <w:b/>
          <w:noProof/>
          <w:sz w:val="24"/>
        </w:rPr>
        <w:t>37</w:t>
      </w:r>
      <w:r w:rsidR="00360DD9">
        <w:rPr>
          <w:rFonts w:eastAsia="宋体" w:hint="eastAsia"/>
          <w:b/>
          <w:noProof/>
          <w:sz w:val="24"/>
          <w:lang w:eastAsia="zh-CN"/>
        </w:rPr>
        <w:t>87</w:t>
      </w:r>
    </w:p>
    <w:p w14:paraId="09103F3B" w14:textId="77777777" w:rsidR="00BC1ED6" w:rsidRPr="003562D6" w:rsidRDefault="00BC1ED6" w:rsidP="00BC1ED6">
      <w:pPr>
        <w:pStyle w:val="CRCoverPage"/>
        <w:tabs>
          <w:tab w:val="right" w:pos="9639"/>
        </w:tabs>
        <w:spacing w:after="0"/>
        <w:rPr>
          <w:b/>
          <w:noProof/>
          <w:sz w:val="24"/>
        </w:rPr>
      </w:pPr>
      <w:r>
        <w:rPr>
          <w:b/>
          <w:noProof/>
          <w:sz w:val="24"/>
        </w:rPr>
        <w:t>Malta</w:t>
      </w:r>
      <w:r w:rsidRPr="003562D6">
        <w:rPr>
          <w:b/>
          <w:noProof/>
          <w:sz w:val="24"/>
        </w:rPr>
        <w:t xml:space="preserve">, </w:t>
      </w:r>
      <w:r>
        <w:rPr>
          <w:b/>
          <w:noProof/>
          <w:sz w:val="24"/>
        </w:rPr>
        <w:t xml:space="preserve">MT, </w:t>
      </w:r>
      <w:r w:rsidRPr="009418B6">
        <w:rPr>
          <w:rFonts w:eastAsia="Times New Roman" w:cs="Arial"/>
          <w:b/>
          <w:bCs/>
          <w:sz w:val="24"/>
          <w:szCs w:val="22"/>
        </w:rPr>
        <w:t>1</w:t>
      </w:r>
      <w:r>
        <w:rPr>
          <w:rFonts w:eastAsia="Times New Roman" w:cs="Arial"/>
          <w:b/>
          <w:bCs/>
          <w:sz w:val="24"/>
          <w:szCs w:val="22"/>
        </w:rPr>
        <w:t>9th</w:t>
      </w:r>
      <w:r w:rsidRPr="009418B6">
        <w:rPr>
          <w:rFonts w:eastAsia="Times New Roman" w:cs="Arial"/>
          <w:b/>
          <w:bCs/>
          <w:sz w:val="24"/>
          <w:szCs w:val="22"/>
        </w:rPr>
        <w:t xml:space="preserve"> </w:t>
      </w:r>
      <w:r w:rsidRPr="003562D6">
        <w:rPr>
          <w:b/>
          <w:noProof/>
          <w:sz w:val="24"/>
        </w:rPr>
        <w:t xml:space="preserve">– </w:t>
      </w:r>
      <w:r>
        <w:rPr>
          <w:b/>
          <w:noProof/>
          <w:sz w:val="24"/>
        </w:rPr>
        <w:t xml:space="preserve">23th May </w:t>
      </w:r>
      <w:r w:rsidRPr="003562D6">
        <w:rPr>
          <w:b/>
          <w:noProof/>
          <w:sz w:val="24"/>
        </w:rPr>
        <w:t xml:space="preserve"> 2025</w:t>
      </w:r>
    </w:p>
    <w:p w14:paraId="69B7A411" w14:textId="77777777" w:rsidR="002E4E6D" w:rsidRDefault="002E4E6D" w:rsidP="002E4E6D">
      <w:pPr>
        <w:pStyle w:val="CRCoverPage"/>
        <w:outlineLvl w:val="0"/>
        <w:rPr>
          <w:rFonts w:cs="Arial"/>
          <w:b/>
          <w:sz w:val="24"/>
          <w:szCs w:val="24"/>
        </w:rPr>
      </w:pPr>
    </w:p>
    <w:p w14:paraId="451E13CA" w14:textId="2BDC15FB" w:rsidR="002E4E6D" w:rsidRPr="00360DD9" w:rsidRDefault="002E4E6D" w:rsidP="002E4E6D">
      <w:pPr>
        <w:pStyle w:val="CRCoverPage"/>
        <w:tabs>
          <w:tab w:val="left" w:pos="1985"/>
        </w:tabs>
        <w:rPr>
          <w:rFonts w:eastAsia="宋体" w:cs="Arial"/>
          <w:b/>
          <w:bCs/>
          <w:sz w:val="24"/>
          <w:lang w:val="en-US" w:eastAsia="zh-CN"/>
        </w:rPr>
      </w:pPr>
      <w:r w:rsidRPr="00B1063A">
        <w:rPr>
          <w:rFonts w:cs="Arial"/>
          <w:b/>
          <w:bCs/>
          <w:sz w:val="24"/>
          <w:lang w:val="en-US"/>
        </w:rPr>
        <w:t>Agenda item:</w:t>
      </w:r>
      <w:r w:rsidRPr="00B1063A">
        <w:rPr>
          <w:rFonts w:cs="Arial"/>
          <w:b/>
          <w:bCs/>
          <w:sz w:val="24"/>
          <w:lang w:val="en-US"/>
        </w:rPr>
        <w:tab/>
      </w:r>
      <w:r w:rsidR="00360DD9">
        <w:rPr>
          <w:rFonts w:eastAsia="宋体" w:cs="Arial" w:hint="eastAsia"/>
          <w:b/>
          <w:bCs/>
          <w:sz w:val="24"/>
          <w:lang w:val="en-US" w:eastAsia="zh-CN"/>
        </w:rPr>
        <w:t>13.2</w:t>
      </w:r>
    </w:p>
    <w:p w14:paraId="2DEA10A3" w14:textId="1C2C0F68" w:rsidR="002E4E6D" w:rsidRPr="00B266B0" w:rsidRDefault="002E4E6D" w:rsidP="002E4E6D">
      <w:pPr>
        <w:tabs>
          <w:tab w:val="left" w:pos="1985"/>
        </w:tabs>
        <w:ind w:left="1985" w:hanging="1985"/>
        <w:rPr>
          <w:rFonts w:ascii="Arial" w:hAnsi="Arial" w:cs="Arial"/>
          <w:b/>
          <w:bCs/>
          <w:sz w:val="24"/>
          <w:lang w:eastAsia="zh-CN"/>
        </w:rPr>
      </w:pPr>
      <w:r w:rsidRPr="00B266B0">
        <w:rPr>
          <w:rFonts w:ascii="Arial" w:hAnsi="Arial" w:cs="Arial"/>
          <w:b/>
          <w:bCs/>
          <w:sz w:val="24"/>
        </w:rPr>
        <w:t>Source:</w:t>
      </w:r>
      <w:r w:rsidRPr="00B266B0">
        <w:rPr>
          <w:rFonts w:ascii="Arial" w:hAnsi="Arial" w:cs="Arial"/>
          <w:b/>
          <w:bCs/>
          <w:sz w:val="24"/>
        </w:rPr>
        <w:tab/>
      </w:r>
      <w:r w:rsidR="00360DD9">
        <w:rPr>
          <w:rFonts w:ascii="Arial" w:hAnsi="Arial" w:cs="Arial" w:hint="eastAsia"/>
          <w:b/>
          <w:bCs/>
          <w:sz w:val="24"/>
          <w:lang w:eastAsia="zh-CN"/>
        </w:rPr>
        <w:t>Lenovo</w:t>
      </w:r>
    </w:p>
    <w:p w14:paraId="078D1868" w14:textId="2B1F18D9" w:rsidR="002E4E6D" w:rsidRPr="00360DD9" w:rsidRDefault="002E4E6D" w:rsidP="002E4E6D">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00213">
        <w:rPr>
          <w:rFonts w:ascii="Arial" w:hAnsi="Arial" w:cs="Arial"/>
          <w:b/>
          <w:bCs/>
          <w:sz w:val="24"/>
        </w:rPr>
        <w:t xml:space="preserve">Summary </w:t>
      </w:r>
      <w:r w:rsidR="0051021E">
        <w:rPr>
          <w:rFonts w:ascii="Arial" w:hAnsi="Arial" w:cs="Arial"/>
          <w:b/>
          <w:bCs/>
          <w:sz w:val="24"/>
        </w:rPr>
        <w:t xml:space="preserve">of offline discussion </w:t>
      </w:r>
      <w:r w:rsidR="00900213">
        <w:rPr>
          <w:rFonts w:ascii="Arial" w:hAnsi="Arial" w:cs="Arial"/>
          <w:b/>
          <w:bCs/>
          <w:sz w:val="24"/>
        </w:rPr>
        <w:t xml:space="preserve">on </w:t>
      </w:r>
      <w:r w:rsidR="00360DD9" w:rsidRPr="00360DD9">
        <w:rPr>
          <w:rFonts w:ascii="Arial" w:hAnsi="Arial" w:cs="Arial"/>
          <w:b/>
          <w:bCs/>
          <w:sz w:val="24"/>
        </w:rPr>
        <w:t xml:space="preserve">CB: # </w:t>
      </w:r>
      <w:proofErr w:type="spellStart"/>
      <w:r w:rsidR="00360DD9" w:rsidRPr="00360DD9">
        <w:rPr>
          <w:rFonts w:ascii="Arial" w:hAnsi="Arial" w:cs="Arial"/>
          <w:b/>
          <w:bCs/>
          <w:sz w:val="24"/>
        </w:rPr>
        <w:t>MobilityEhn_LTMDC</w:t>
      </w:r>
      <w:proofErr w:type="spellEnd"/>
    </w:p>
    <w:p w14:paraId="4AEE036E" w14:textId="77777777" w:rsidR="002E4E6D" w:rsidRPr="00B266B0" w:rsidRDefault="002E4E6D" w:rsidP="002E4E6D">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0604FF4C" w14:textId="4A68A9D9" w:rsidR="00900213" w:rsidRDefault="00900213" w:rsidP="00900213">
      <w:r w:rsidRPr="002A0C22">
        <w:t xml:space="preserve">This contribution provides </w:t>
      </w:r>
      <w:r w:rsidRPr="005D301B">
        <w:t>summary</w:t>
      </w:r>
      <w:r w:rsidRPr="002A0C22">
        <w:t xml:space="preserve"> of </w:t>
      </w:r>
      <w:r w:rsidR="0061410E">
        <w:t xml:space="preserve">offline discussion on </w:t>
      </w:r>
      <w:r w:rsidR="0097221E" w:rsidRPr="0097221E">
        <w:rPr>
          <w:lang w:eastAsia="zh-CN"/>
        </w:rPr>
        <w:t xml:space="preserve">CB: # </w:t>
      </w:r>
      <w:proofErr w:type="spellStart"/>
      <w:r w:rsidR="0097221E" w:rsidRPr="0097221E">
        <w:rPr>
          <w:lang w:eastAsia="zh-CN"/>
        </w:rPr>
        <w:t>MobilityEhn_LTMDC</w:t>
      </w:r>
      <w:proofErr w:type="spellEnd"/>
      <w:r w:rsidRPr="002A0C22">
        <w:t>.</w:t>
      </w:r>
    </w:p>
    <w:p w14:paraId="22599F35" w14:textId="77777777" w:rsidR="0097221E" w:rsidRDefault="0097221E" w:rsidP="0097221E">
      <w:pPr>
        <w:widowControl w:val="0"/>
        <w:rPr>
          <w:rFonts w:cs="Calibri"/>
          <w:b/>
          <w:color w:val="FF00FF"/>
          <w:sz w:val="18"/>
        </w:rPr>
      </w:pPr>
      <w:r>
        <w:rPr>
          <w:rFonts w:cs="Calibri"/>
          <w:b/>
          <w:color w:val="FF00FF"/>
          <w:sz w:val="18"/>
        </w:rPr>
        <w:t xml:space="preserve">CB: # </w:t>
      </w:r>
      <w:proofErr w:type="spellStart"/>
      <w:r>
        <w:rPr>
          <w:rFonts w:cs="Calibri" w:hint="eastAsia"/>
          <w:b/>
          <w:color w:val="FF00FF"/>
          <w:sz w:val="18"/>
        </w:rPr>
        <w:t>MobilityEhn_LTMDC</w:t>
      </w:r>
      <w:proofErr w:type="spellEnd"/>
    </w:p>
    <w:p w14:paraId="633D8ACB" w14:textId="77777777" w:rsidR="0097221E" w:rsidRDefault="0097221E" w:rsidP="0097221E">
      <w:pPr>
        <w:widowControl w:val="0"/>
        <w:rPr>
          <w:rFonts w:cs="Calibri"/>
          <w:b/>
          <w:color w:val="FF00FF"/>
          <w:sz w:val="18"/>
        </w:rPr>
      </w:pPr>
      <w:r>
        <w:rPr>
          <w:rFonts w:cs="Calibri"/>
          <w:b/>
          <w:color w:val="FF00FF"/>
          <w:sz w:val="18"/>
        </w:rPr>
        <w:t xml:space="preserve">- </w:t>
      </w:r>
      <w:r>
        <w:rPr>
          <w:rFonts w:cs="Calibri" w:hint="eastAsia"/>
          <w:b/>
          <w:color w:val="FF00FF"/>
          <w:sz w:val="18"/>
        </w:rPr>
        <w:t xml:space="preserve">check offline with </w:t>
      </w:r>
      <w:r>
        <w:rPr>
          <w:rFonts w:cs="Calibri"/>
          <w:b/>
          <w:color w:val="FF00FF"/>
          <w:sz w:val="18"/>
        </w:rPr>
        <w:t>prop</w:t>
      </w:r>
      <w:r>
        <w:rPr>
          <w:rFonts w:cs="Calibri" w:hint="eastAsia"/>
          <w:b/>
          <w:color w:val="FF00FF"/>
          <w:sz w:val="18"/>
        </w:rPr>
        <w:t>osa</w:t>
      </w:r>
      <w:r>
        <w:rPr>
          <w:rFonts w:cs="Calibri"/>
          <w:b/>
          <w:color w:val="FF00FF"/>
          <w:sz w:val="18"/>
        </w:rPr>
        <w:t>ls</w:t>
      </w:r>
      <w:r>
        <w:rPr>
          <w:rFonts w:cs="Calibri" w:hint="eastAsia"/>
          <w:b/>
          <w:color w:val="FF00FF"/>
          <w:sz w:val="18"/>
        </w:rPr>
        <w:t xml:space="preserve"> not discussed during online.</w:t>
      </w:r>
    </w:p>
    <w:p w14:paraId="4B028615" w14:textId="77777777" w:rsidR="0097221E" w:rsidRDefault="0097221E" w:rsidP="0097221E">
      <w:pPr>
        <w:widowControl w:val="0"/>
        <w:rPr>
          <w:rFonts w:cs="Calibri"/>
          <w:b/>
          <w:color w:val="FF00FF"/>
          <w:sz w:val="18"/>
        </w:rPr>
      </w:pPr>
      <w:r>
        <w:rPr>
          <w:rFonts w:cs="Calibri" w:hint="eastAsia"/>
          <w:b/>
          <w:color w:val="FF00FF"/>
          <w:sz w:val="18"/>
        </w:rPr>
        <w:t>- capture the agreements and update stage 2 and stage 3 TPs.</w:t>
      </w:r>
    </w:p>
    <w:p w14:paraId="3ADEA287" w14:textId="77777777" w:rsidR="0097221E" w:rsidRPr="008D1DAE" w:rsidRDefault="0097221E" w:rsidP="0097221E">
      <w:pPr>
        <w:widowControl w:val="0"/>
        <w:rPr>
          <w:rFonts w:cs="Calibri"/>
          <w:b/>
          <w:color w:val="FF00FF"/>
          <w:sz w:val="18"/>
        </w:rPr>
      </w:pPr>
      <w:r>
        <w:rPr>
          <w:rFonts w:cs="Calibri" w:hint="eastAsia"/>
          <w:b/>
          <w:color w:val="FF00FF"/>
          <w:sz w:val="18"/>
        </w:rPr>
        <w:t>- list the open issues for next meeting.</w:t>
      </w:r>
    </w:p>
    <w:p w14:paraId="0A0DF927" w14:textId="77777777" w:rsidR="0097221E" w:rsidRDefault="0097221E" w:rsidP="0097221E">
      <w:pPr>
        <w:widowControl w:val="0"/>
        <w:rPr>
          <w:rFonts w:cs="Calibri"/>
          <w:color w:val="000000"/>
          <w:sz w:val="18"/>
        </w:rPr>
      </w:pPr>
      <w:r>
        <w:rPr>
          <w:rFonts w:cs="Calibri"/>
          <w:color w:val="000000"/>
          <w:sz w:val="18"/>
        </w:rPr>
        <w:t>(</w:t>
      </w:r>
      <w:r>
        <w:rPr>
          <w:rFonts w:cs="Calibri" w:hint="eastAsia"/>
          <w:color w:val="000000"/>
          <w:sz w:val="18"/>
        </w:rPr>
        <w:t>Moderator - Lenovo</w:t>
      </w:r>
      <w:r>
        <w:rPr>
          <w:rFonts w:cs="Calibri"/>
          <w:color w:val="000000"/>
          <w:sz w:val="18"/>
        </w:rPr>
        <w:t>)</w:t>
      </w:r>
    </w:p>
    <w:p w14:paraId="37861B00" w14:textId="75F3FE93" w:rsidR="00702CB0" w:rsidRPr="0097221E" w:rsidRDefault="0097221E" w:rsidP="0097221E">
      <w:pPr>
        <w:rPr>
          <w:rFonts w:cs="Calibri"/>
          <w:color w:val="000000"/>
          <w:sz w:val="18"/>
          <w:lang w:eastAsia="zh-CN"/>
        </w:rPr>
      </w:pPr>
      <w:r>
        <w:rPr>
          <w:rFonts w:cs="Calibri" w:hint="eastAsia"/>
          <w:color w:val="000000"/>
          <w:sz w:val="18"/>
        </w:rPr>
        <w:t>S</w:t>
      </w:r>
      <w:r>
        <w:rPr>
          <w:rFonts w:cs="Calibri"/>
          <w:color w:val="000000"/>
          <w:sz w:val="18"/>
        </w:rPr>
        <w:t xml:space="preserve">ummary of </w:t>
      </w:r>
      <w:r>
        <w:rPr>
          <w:rFonts w:cs="Calibri" w:hint="eastAsia"/>
          <w:color w:val="000000"/>
          <w:sz w:val="18"/>
        </w:rPr>
        <w:t xml:space="preserve">offline in </w:t>
      </w:r>
      <w:hyperlink r:id="rId13" w:history="1">
        <w:r>
          <w:rPr>
            <w:rStyle w:val="a8"/>
            <w:rFonts w:cs="Calibri"/>
            <w:sz w:val="18"/>
          </w:rPr>
          <w:t>R3-253787</w:t>
        </w:r>
      </w:hyperlink>
    </w:p>
    <w:p w14:paraId="779B7BA5" w14:textId="262075C7" w:rsidR="00900213" w:rsidRPr="007727F3" w:rsidRDefault="00900213" w:rsidP="00900213">
      <w:pPr>
        <w:pStyle w:val="1"/>
        <w:keepLines w:val="0"/>
        <w:tabs>
          <w:tab w:val="left" w:pos="432"/>
        </w:tabs>
        <w:spacing w:before="360"/>
        <w:ind w:left="431" w:hanging="431"/>
        <w:rPr>
          <w:lang w:val="en-US"/>
        </w:rPr>
      </w:pPr>
      <w:r>
        <w:t>2</w:t>
      </w:r>
      <w:r>
        <w:tab/>
      </w:r>
      <w:r>
        <w:tab/>
      </w:r>
      <w:r>
        <w:tab/>
      </w:r>
      <w:r>
        <w:tab/>
      </w:r>
      <w:r>
        <w:tab/>
        <w:t>For the Chair’s Notes</w:t>
      </w:r>
    </w:p>
    <w:p w14:paraId="4A85AD1E" w14:textId="77777777" w:rsidR="0044411F" w:rsidRDefault="0044411F" w:rsidP="00475D66"/>
    <w:p w14:paraId="358BE204" w14:textId="77777777" w:rsidR="00C707F6" w:rsidRPr="00577958" w:rsidRDefault="00C707F6" w:rsidP="00C707F6">
      <w:pPr>
        <w:rPr>
          <w:b/>
          <w:color w:val="00B050"/>
          <w:lang w:eastAsia="zh-CN"/>
        </w:rPr>
      </w:pPr>
      <w:r w:rsidRPr="00577958">
        <w:rPr>
          <w:rFonts w:hint="eastAsia"/>
          <w:b/>
          <w:color w:val="00B050"/>
          <w:lang w:eastAsia="zh-CN"/>
        </w:rPr>
        <w:t xml:space="preserve">Proposal 1: </w:t>
      </w:r>
      <w:r w:rsidRPr="00577958">
        <w:rPr>
          <w:b/>
          <w:color w:val="00B050"/>
          <w:lang w:eastAsia="zh-CN"/>
        </w:rPr>
        <w:t xml:space="preserve">The suggested </w:t>
      </w:r>
      <w:proofErr w:type="spellStart"/>
      <w:r w:rsidRPr="00577958">
        <w:rPr>
          <w:b/>
          <w:color w:val="00B050"/>
          <w:lang w:eastAsia="zh-CN"/>
        </w:rPr>
        <w:t>PSCell</w:t>
      </w:r>
      <w:proofErr w:type="spellEnd"/>
      <w:r w:rsidRPr="00577958">
        <w:rPr>
          <w:b/>
          <w:color w:val="00B050"/>
          <w:lang w:eastAsia="zh-CN"/>
        </w:rPr>
        <w:t xml:space="preserve"> list should be explicitly included in the SN Change Required message.</w:t>
      </w:r>
    </w:p>
    <w:p w14:paraId="5D3F81F8" w14:textId="77777777" w:rsidR="00C707F6" w:rsidRDefault="00C707F6" w:rsidP="00C707F6">
      <w:pPr>
        <w:rPr>
          <w:b/>
          <w:color w:val="00B050"/>
          <w:lang w:eastAsia="zh-CN"/>
        </w:rPr>
      </w:pPr>
      <w:r w:rsidRPr="00577958">
        <w:rPr>
          <w:rFonts w:hint="eastAsia"/>
          <w:b/>
          <w:color w:val="00B050"/>
          <w:lang w:eastAsia="zh-CN"/>
        </w:rPr>
        <w:t xml:space="preserve">Proposal 2-1: The maximum number of </w:t>
      </w:r>
      <w:proofErr w:type="spellStart"/>
      <w:r w:rsidRPr="00577958">
        <w:rPr>
          <w:rFonts w:hint="eastAsia"/>
          <w:b/>
          <w:color w:val="00B050"/>
          <w:lang w:eastAsia="zh-CN"/>
        </w:rPr>
        <w:t>PSCells</w:t>
      </w:r>
      <w:proofErr w:type="spellEnd"/>
      <w:r w:rsidRPr="00577958">
        <w:rPr>
          <w:rFonts w:hint="eastAsia"/>
          <w:b/>
          <w:color w:val="00B050"/>
          <w:lang w:eastAsia="zh-CN"/>
        </w:rPr>
        <w:t xml:space="preserve"> that can be </w:t>
      </w:r>
      <w:r w:rsidRPr="00577958">
        <w:rPr>
          <w:b/>
          <w:color w:val="00B050"/>
          <w:lang w:eastAsia="zh-CN"/>
        </w:rPr>
        <w:t>prepared</w:t>
      </w:r>
      <w:r w:rsidRPr="00577958">
        <w:rPr>
          <w:rFonts w:hint="eastAsia"/>
          <w:b/>
          <w:color w:val="00B050"/>
          <w:lang w:eastAsia="zh-CN"/>
        </w:rPr>
        <w:t xml:space="preserve"> by each candidate SN is included in the SN Change Required message.</w:t>
      </w:r>
      <w:r>
        <w:rPr>
          <w:rFonts w:hint="eastAsia"/>
          <w:b/>
          <w:color w:val="00B050"/>
          <w:lang w:eastAsia="zh-CN"/>
        </w:rPr>
        <w:t xml:space="preserve"> </w:t>
      </w:r>
    </w:p>
    <w:p w14:paraId="412BFF64" w14:textId="114A3156" w:rsidR="00C707F6" w:rsidRPr="00C707F6" w:rsidRDefault="00C707F6" w:rsidP="00C707F6">
      <w:pPr>
        <w:rPr>
          <w:b/>
          <w:color w:val="00B050"/>
          <w:lang w:eastAsia="zh-CN"/>
        </w:rPr>
      </w:pPr>
      <w:r>
        <w:rPr>
          <w:rFonts w:hint="eastAsia"/>
          <w:b/>
          <w:color w:val="00B050"/>
          <w:lang w:eastAsia="zh-CN"/>
        </w:rPr>
        <w:t xml:space="preserve">Proposal 3: </w:t>
      </w:r>
      <w:r w:rsidRPr="003E05C0">
        <w:rPr>
          <w:rFonts w:hint="eastAsia"/>
          <w:b/>
          <w:color w:val="00B050"/>
          <w:lang w:eastAsia="zh-CN"/>
        </w:rPr>
        <w:t xml:space="preserve">The </w:t>
      </w:r>
      <w:r w:rsidRPr="003E05C0">
        <w:rPr>
          <w:rFonts w:hint="eastAsia"/>
          <w:b/>
          <w:i/>
          <w:iCs/>
          <w:color w:val="00B050"/>
          <w:lang w:eastAsia="zh-CN"/>
        </w:rPr>
        <w:t>LTM Configuration ID Mapping List</w:t>
      </w:r>
      <w:r w:rsidRPr="003E05C0">
        <w:rPr>
          <w:b/>
          <w:color w:val="00B050"/>
          <w:lang w:eastAsia="zh-CN"/>
        </w:rPr>
        <w:t xml:space="preserve"> </w:t>
      </w:r>
      <w:r w:rsidRPr="003E05C0">
        <w:rPr>
          <w:rFonts w:hint="eastAsia"/>
          <w:b/>
          <w:color w:val="00B050"/>
          <w:lang w:eastAsia="zh-CN"/>
        </w:rPr>
        <w:t xml:space="preserve">IE </w:t>
      </w:r>
      <w:del w:id="0" w:author="Lenovo-Mingzeng" w:date="2025-05-22T13:59:00Z">
        <w:r w:rsidRPr="003E05C0" w:rsidDel="00111BC2">
          <w:rPr>
            <w:rFonts w:hint="eastAsia"/>
            <w:b/>
            <w:color w:val="00B050"/>
            <w:lang w:eastAsia="zh-CN"/>
          </w:rPr>
          <w:delText>is</w:delText>
        </w:r>
        <w:r w:rsidRPr="003E05C0" w:rsidDel="00111BC2">
          <w:rPr>
            <w:b/>
            <w:color w:val="00B050"/>
            <w:lang w:eastAsia="zh-CN"/>
          </w:rPr>
          <w:delText xml:space="preserve"> </w:delText>
        </w:r>
      </w:del>
      <w:ins w:id="1" w:author="Lenovo-Mingzeng" w:date="2025-05-22T13:59:00Z">
        <w:r w:rsidR="00111BC2">
          <w:rPr>
            <w:rFonts w:hint="eastAsia"/>
            <w:b/>
            <w:color w:val="00B050"/>
            <w:lang w:eastAsia="zh-CN"/>
          </w:rPr>
          <w:t>may be</w:t>
        </w:r>
        <w:r w:rsidR="00111BC2" w:rsidRPr="003E05C0">
          <w:rPr>
            <w:b/>
            <w:color w:val="00B050"/>
            <w:lang w:eastAsia="zh-CN"/>
          </w:rPr>
          <w:t xml:space="preserve"> </w:t>
        </w:r>
      </w:ins>
      <w:r w:rsidRPr="003E05C0">
        <w:rPr>
          <w:rFonts w:hint="eastAsia"/>
          <w:b/>
          <w:color w:val="00B050"/>
          <w:lang w:eastAsia="zh-CN"/>
        </w:rPr>
        <w:t>included</w:t>
      </w:r>
      <w:r w:rsidRPr="003E05C0">
        <w:rPr>
          <w:b/>
          <w:color w:val="00B050"/>
          <w:lang w:eastAsia="zh-CN"/>
        </w:rPr>
        <w:t xml:space="preserve"> in </w:t>
      </w:r>
      <w:ins w:id="2" w:author="Lenovo-Mingzeng" w:date="2025-05-22T13:59:00Z">
        <w:r w:rsidR="00111BC2">
          <w:rPr>
            <w:rFonts w:hint="eastAsia"/>
            <w:b/>
            <w:color w:val="00B050"/>
            <w:lang w:eastAsia="zh-CN"/>
          </w:rPr>
          <w:t xml:space="preserve">the SN Change Required message and </w:t>
        </w:r>
      </w:ins>
      <w:r w:rsidRPr="003E05C0">
        <w:rPr>
          <w:rFonts w:hint="eastAsia"/>
          <w:b/>
          <w:color w:val="00B050"/>
          <w:lang w:eastAsia="zh-CN"/>
        </w:rPr>
        <w:t>the SN Addition Request message</w:t>
      </w:r>
      <w:r w:rsidRPr="003E05C0">
        <w:rPr>
          <w:b/>
          <w:color w:val="00B050"/>
          <w:lang w:eastAsia="zh-CN"/>
        </w:rPr>
        <w:t>.</w:t>
      </w:r>
      <w:r w:rsidRPr="003E05C0">
        <w:rPr>
          <w:rFonts w:hint="eastAsia"/>
          <w:b/>
          <w:color w:val="00B050"/>
          <w:lang w:eastAsia="zh-CN"/>
        </w:rPr>
        <w:t xml:space="preserve"> </w:t>
      </w:r>
      <w:del w:id="3" w:author="Lenovo-Mingzeng" w:date="2025-05-22T13:59:00Z">
        <w:r w:rsidRPr="003E05C0" w:rsidDel="00111BC2">
          <w:rPr>
            <w:rFonts w:hint="eastAsia"/>
            <w:b/>
            <w:color w:val="0070C0"/>
            <w:lang w:eastAsia="zh-CN"/>
          </w:rPr>
          <w:delText xml:space="preserve">FFS on </w:delText>
        </w:r>
        <w:r w:rsidRPr="003E05C0" w:rsidDel="00111BC2">
          <w:rPr>
            <w:b/>
            <w:color w:val="0070C0"/>
            <w:lang w:eastAsia="zh-CN"/>
          </w:rPr>
          <w:delText xml:space="preserve">the </w:delText>
        </w:r>
        <w:r w:rsidRPr="003E05C0" w:rsidDel="00111BC2">
          <w:rPr>
            <w:rFonts w:hint="eastAsia"/>
            <w:b/>
            <w:color w:val="0070C0"/>
            <w:lang w:eastAsia="zh-CN"/>
          </w:rPr>
          <w:delText>SN Change Required</w:delText>
        </w:r>
        <w:r w:rsidRPr="003E05C0" w:rsidDel="00111BC2">
          <w:rPr>
            <w:b/>
            <w:color w:val="0070C0"/>
            <w:lang w:eastAsia="zh-CN"/>
          </w:rPr>
          <w:delText xml:space="preserve"> message</w:delText>
        </w:r>
        <w:r w:rsidRPr="003E05C0" w:rsidDel="00111BC2">
          <w:rPr>
            <w:rFonts w:hint="eastAsia"/>
            <w:b/>
            <w:color w:val="0070C0"/>
            <w:lang w:eastAsia="zh-CN"/>
          </w:rPr>
          <w:delText xml:space="preserve"> (Check RAN2 progress in this meeting).</w:delText>
        </w:r>
      </w:del>
    </w:p>
    <w:p w14:paraId="02DCBD26" w14:textId="77777777" w:rsidR="00C707F6" w:rsidRPr="00C707F6" w:rsidRDefault="00C707F6" w:rsidP="00C707F6">
      <w:pPr>
        <w:rPr>
          <w:b/>
          <w:color w:val="00B050"/>
          <w:lang w:eastAsia="zh-CN"/>
        </w:rPr>
      </w:pPr>
      <w:r w:rsidRPr="00C707F6">
        <w:rPr>
          <w:rFonts w:hint="eastAsia"/>
          <w:b/>
          <w:color w:val="00B050"/>
          <w:lang w:eastAsia="zh-CN"/>
        </w:rPr>
        <w:t>P</w:t>
      </w:r>
      <w:r w:rsidRPr="00C707F6">
        <w:rPr>
          <w:b/>
          <w:color w:val="00B050"/>
          <w:lang w:eastAsia="zh-CN"/>
        </w:rPr>
        <w:t xml:space="preserve">roposal </w:t>
      </w:r>
      <w:r w:rsidRPr="00C707F6">
        <w:rPr>
          <w:rFonts w:hint="eastAsia"/>
          <w:b/>
          <w:color w:val="00B050"/>
          <w:lang w:eastAsia="zh-CN"/>
        </w:rPr>
        <w:t>4-1</w:t>
      </w:r>
      <w:r w:rsidRPr="00C707F6">
        <w:rPr>
          <w:b/>
          <w:color w:val="00B050"/>
          <w:lang w:eastAsia="zh-CN"/>
        </w:rPr>
        <w:t xml:space="preserve">: </w:t>
      </w:r>
      <w:r w:rsidRPr="00C707F6">
        <w:rPr>
          <w:rFonts w:hint="eastAsia"/>
          <w:b/>
          <w:color w:val="00B050"/>
          <w:lang w:eastAsia="zh-CN"/>
        </w:rPr>
        <w:t xml:space="preserve">The </w:t>
      </w:r>
      <w:r w:rsidRPr="00C707F6">
        <w:rPr>
          <w:rFonts w:hint="eastAsia"/>
          <w:b/>
          <w:i/>
          <w:iCs/>
          <w:color w:val="00B050"/>
          <w:lang w:eastAsia="zh-CN"/>
        </w:rPr>
        <w:t>LTM Security Configuration List</w:t>
      </w:r>
      <w:r w:rsidRPr="00C707F6">
        <w:rPr>
          <w:rFonts w:hint="eastAsia"/>
          <w:b/>
          <w:color w:val="00B050"/>
          <w:lang w:eastAsia="zh-CN"/>
        </w:rPr>
        <w:t xml:space="preserve"> IE including a list of pair of {security key, </w:t>
      </w:r>
      <w:proofErr w:type="spellStart"/>
      <w:r w:rsidRPr="00C707F6">
        <w:rPr>
          <w:rFonts w:hint="eastAsia"/>
          <w:b/>
          <w:color w:val="00B050"/>
          <w:lang w:eastAsia="zh-CN"/>
        </w:rPr>
        <w:t>sk</w:t>
      </w:r>
      <w:proofErr w:type="spellEnd"/>
      <w:r w:rsidRPr="00C707F6">
        <w:rPr>
          <w:rFonts w:hint="eastAsia"/>
          <w:b/>
          <w:color w:val="00B050"/>
          <w:lang w:eastAsia="zh-CN"/>
        </w:rPr>
        <w:t xml:space="preserve">-counter} is included in the SN Addition Request message and the SN Modification Request </w:t>
      </w:r>
      <w:proofErr w:type="gramStart"/>
      <w:r w:rsidRPr="00C707F6">
        <w:rPr>
          <w:rFonts w:hint="eastAsia"/>
          <w:b/>
          <w:color w:val="00B050"/>
          <w:lang w:eastAsia="zh-CN"/>
        </w:rPr>
        <w:t>message  to</w:t>
      </w:r>
      <w:proofErr w:type="gramEnd"/>
      <w:r w:rsidRPr="00C707F6">
        <w:rPr>
          <w:rFonts w:hint="eastAsia"/>
          <w:b/>
          <w:color w:val="00B050"/>
          <w:lang w:eastAsia="zh-CN"/>
        </w:rPr>
        <w:t xml:space="preserve"> support subsequent inter-CU SCG LTM.</w:t>
      </w:r>
    </w:p>
    <w:p w14:paraId="6950FACC" w14:textId="77777777" w:rsidR="00C707F6" w:rsidRPr="003E05C0" w:rsidRDefault="00C707F6" w:rsidP="00C707F6">
      <w:pPr>
        <w:rPr>
          <w:b/>
          <w:color w:val="00B050"/>
          <w:lang w:eastAsia="zh-CN"/>
        </w:rPr>
      </w:pPr>
      <w:r w:rsidRPr="00C707F6">
        <w:rPr>
          <w:rFonts w:hint="eastAsia"/>
          <w:b/>
          <w:color w:val="00B050"/>
          <w:lang w:eastAsia="zh-CN"/>
        </w:rPr>
        <w:t xml:space="preserve">Proposal 4-2: The </w:t>
      </w:r>
      <w:r w:rsidRPr="00C707F6">
        <w:rPr>
          <w:rFonts w:hint="eastAsia"/>
          <w:b/>
          <w:i/>
          <w:iCs/>
          <w:color w:val="00B050"/>
          <w:lang w:eastAsia="zh-CN"/>
        </w:rPr>
        <w:t>SN Security Key</w:t>
      </w:r>
      <w:r w:rsidRPr="00C707F6">
        <w:rPr>
          <w:rFonts w:hint="eastAsia"/>
          <w:b/>
          <w:color w:val="00B050"/>
          <w:lang w:eastAsia="zh-CN"/>
        </w:rPr>
        <w:t xml:space="preserve"> IE included in the SN Addition Request message should be ignored if the procedure is triggered for the LTM.</w:t>
      </w:r>
    </w:p>
    <w:p w14:paraId="4A3BFB49" w14:textId="77777777" w:rsidR="00C707F6" w:rsidRDefault="00C707F6" w:rsidP="00C707F6">
      <w:pPr>
        <w:rPr>
          <w:b/>
          <w:bCs/>
          <w:color w:val="0070C0"/>
          <w:lang w:val="en-US" w:eastAsia="zh-CN"/>
        </w:rPr>
      </w:pPr>
      <w:r w:rsidRPr="00C707F6">
        <w:rPr>
          <w:rFonts w:hint="eastAsia"/>
          <w:b/>
          <w:bCs/>
          <w:color w:val="00B050"/>
          <w:lang w:val="en-US" w:eastAsia="zh-CN"/>
        </w:rPr>
        <w:t xml:space="preserve">Proposal 4-3: </w:t>
      </w:r>
      <w:r>
        <w:rPr>
          <w:rFonts w:hint="eastAsia"/>
          <w:b/>
          <w:bCs/>
          <w:color w:val="00B050"/>
          <w:lang w:val="en-US" w:eastAsia="zh-CN"/>
        </w:rPr>
        <w:t xml:space="preserve">WA: </w:t>
      </w:r>
      <w:r w:rsidRPr="003E05C0">
        <w:rPr>
          <w:b/>
          <w:bCs/>
          <w:color w:val="00B050"/>
          <w:lang w:val="en-US" w:eastAsia="zh-CN"/>
        </w:rPr>
        <w:t>D</w:t>
      </w:r>
      <w:r w:rsidRPr="003E05C0">
        <w:rPr>
          <w:rFonts w:hint="eastAsia"/>
          <w:b/>
          <w:bCs/>
          <w:color w:val="00B050"/>
          <w:lang w:val="en-US" w:eastAsia="zh-CN"/>
        </w:rPr>
        <w:t xml:space="preserve">ifferent candidate </w:t>
      </w:r>
      <w:proofErr w:type="spellStart"/>
      <w:r w:rsidRPr="003E05C0">
        <w:rPr>
          <w:rFonts w:hint="eastAsia"/>
          <w:b/>
          <w:bCs/>
          <w:color w:val="00B050"/>
          <w:lang w:val="en-US" w:eastAsia="zh-CN"/>
        </w:rPr>
        <w:t>PSCells</w:t>
      </w:r>
      <w:proofErr w:type="spellEnd"/>
      <w:r w:rsidRPr="003E05C0">
        <w:rPr>
          <w:rFonts w:hint="eastAsia"/>
          <w:b/>
          <w:bCs/>
          <w:color w:val="00B050"/>
          <w:lang w:val="en-US" w:eastAsia="zh-CN"/>
        </w:rPr>
        <w:t xml:space="preserve"> in the same SN can have different Rel-19 set ID</w:t>
      </w:r>
      <w:r>
        <w:rPr>
          <w:rFonts w:hint="eastAsia"/>
          <w:b/>
          <w:bCs/>
          <w:color w:val="00B050"/>
          <w:lang w:val="en-US" w:eastAsia="zh-CN"/>
        </w:rPr>
        <w:t>s</w:t>
      </w:r>
      <w:r>
        <w:rPr>
          <w:rFonts w:hint="eastAsia"/>
          <w:b/>
          <w:bCs/>
          <w:color w:val="00B050"/>
          <w:lang w:val="en-US" w:eastAsia="zh-CN"/>
        </w:rPr>
        <w:t xml:space="preserve">. </w:t>
      </w:r>
      <w:r w:rsidRPr="000E0310">
        <w:rPr>
          <w:rFonts w:hint="eastAsia"/>
          <w:b/>
          <w:bCs/>
          <w:color w:val="0070C0"/>
          <w:lang w:val="en-US" w:eastAsia="zh-CN"/>
        </w:rPr>
        <w:t xml:space="preserve">FFS on the solutions. </w:t>
      </w:r>
      <w:r w:rsidRPr="000E0310">
        <w:rPr>
          <w:b/>
          <w:bCs/>
          <w:color w:val="0070C0"/>
          <w:lang w:val="en-US" w:eastAsia="zh-CN"/>
        </w:rPr>
        <w:t>T</w:t>
      </w:r>
      <w:r w:rsidRPr="000E0310">
        <w:rPr>
          <w:rFonts w:hint="eastAsia"/>
          <w:b/>
          <w:bCs/>
          <w:color w:val="0070C0"/>
          <w:lang w:val="en-US" w:eastAsia="zh-CN"/>
        </w:rPr>
        <w:t>ry to reuse the same solution for inter-CU LTM.</w:t>
      </w:r>
    </w:p>
    <w:p w14:paraId="3C68FAA3" w14:textId="77777777" w:rsidR="00C707F6" w:rsidRPr="00276BA6" w:rsidRDefault="00C707F6" w:rsidP="00C707F6">
      <w:pPr>
        <w:rPr>
          <w:b/>
          <w:bCs/>
          <w:color w:val="00B050"/>
          <w:lang w:val="en-US" w:eastAsia="zh-CN"/>
        </w:rPr>
      </w:pPr>
      <w:r w:rsidRPr="00276BA6">
        <w:rPr>
          <w:rFonts w:hint="eastAsia"/>
          <w:b/>
          <w:bCs/>
          <w:color w:val="00B050"/>
          <w:lang w:val="en-US" w:eastAsia="zh-CN"/>
        </w:rPr>
        <w:t xml:space="preserve">Proposal 5-1: If the source SN has the SCG </w:t>
      </w:r>
      <w:r w:rsidRPr="00276BA6">
        <w:rPr>
          <w:b/>
          <w:bCs/>
          <w:color w:val="00B050"/>
          <w:lang w:val="en-US" w:eastAsia="zh-CN"/>
        </w:rPr>
        <w:t>reference</w:t>
      </w:r>
      <w:r w:rsidRPr="00276BA6">
        <w:rPr>
          <w:rFonts w:hint="eastAsia"/>
          <w:b/>
          <w:bCs/>
          <w:color w:val="00B050"/>
          <w:lang w:val="en-US" w:eastAsia="zh-CN"/>
        </w:rPr>
        <w:t xml:space="preserve"> </w:t>
      </w:r>
      <w:r w:rsidRPr="00276BA6">
        <w:rPr>
          <w:b/>
          <w:bCs/>
          <w:color w:val="00B050"/>
          <w:lang w:val="en-US" w:eastAsia="zh-CN"/>
        </w:rPr>
        <w:t>configuration</w:t>
      </w:r>
      <w:r w:rsidRPr="00276BA6">
        <w:rPr>
          <w:rFonts w:hint="eastAsia"/>
          <w:b/>
          <w:bCs/>
          <w:color w:val="00B050"/>
          <w:lang w:val="en-US" w:eastAsia="zh-CN"/>
        </w:rPr>
        <w:t xml:space="preserve">, the source SN will provide the SCG </w:t>
      </w:r>
      <w:r w:rsidRPr="00276BA6">
        <w:rPr>
          <w:b/>
          <w:bCs/>
          <w:color w:val="00B050"/>
          <w:lang w:val="en-US" w:eastAsia="zh-CN"/>
        </w:rPr>
        <w:t>ref</w:t>
      </w:r>
      <w:r w:rsidRPr="00276BA6">
        <w:rPr>
          <w:rFonts w:hint="eastAsia"/>
          <w:b/>
          <w:bCs/>
          <w:color w:val="00B050"/>
          <w:lang w:val="en-US" w:eastAsia="zh-CN"/>
        </w:rPr>
        <w:t>erence configuration in the SN Change Required message and thus the MN will not request source SN to provide the SCG reference configuration.</w:t>
      </w:r>
    </w:p>
    <w:p w14:paraId="5E4015EB" w14:textId="77777777" w:rsidR="00C707F6" w:rsidRPr="00276BA6" w:rsidRDefault="00C707F6" w:rsidP="00C707F6">
      <w:pPr>
        <w:rPr>
          <w:rFonts w:eastAsiaTheme="minorEastAsia"/>
          <w:b/>
          <w:color w:val="00B050"/>
          <w:lang w:eastAsia="zh-CN"/>
        </w:rPr>
      </w:pPr>
      <w:r w:rsidRPr="00276BA6">
        <w:rPr>
          <w:rFonts w:hint="eastAsia"/>
          <w:b/>
          <w:bCs/>
          <w:color w:val="00B050"/>
          <w:lang w:eastAsia="zh-CN"/>
        </w:rPr>
        <w:t xml:space="preserve">Proposal 6-1: </w:t>
      </w:r>
      <w:r w:rsidRPr="00276BA6">
        <w:rPr>
          <w:rFonts w:eastAsiaTheme="minorEastAsia" w:hint="eastAsia"/>
          <w:b/>
          <w:color w:val="00B050"/>
          <w:lang w:eastAsia="zh-CN"/>
        </w:rPr>
        <w:t xml:space="preserve">Early data forwarding </w:t>
      </w:r>
      <w:r w:rsidRPr="00276BA6">
        <w:rPr>
          <w:rFonts w:hint="eastAsia"/>
          <w:b/>
          <w:color w:val="00B050"/>
          <w:lang w:eastAsia="zh-CN"/>
        </w:rPr>
        <w:t>is</w:t>
      </w:r>
      <w:r w:rsidRPr="00276BA6">
        <w:rPr>
          <w:rFonts w:eastAsiaTheme="minorEastAsia" w:hint="eastAsia"/>
          <w:b/>
          <w:color w:val="00B050"/>
          <w:lang w:eastAsia="zh-CN"/>
        </w:rPr>
        <w:t xml:space="preserve"> support</w:t>
      </w:r>
      <w:r w:rsidRPr="00276BA6">
        <w:rPr>
          <w:rFonts w:hint="eastAsia"/>
          <w:b/>
          <w:color w:val="00B050"/>
          <w:lang w:eastAsia="zh-CN"/>
        </w:rPr>
        <w:t>ed</w:t>
      </w:r>
      <w:r w:rsidRPr="00276BA6">
        <w:rPr>
          <w:rFonts w:eastAsiaTheme="minorEastAsia" w:hint="eastAsia"/>
          <w:b/>
          <w:color w:val="00B050"/>
          <w:lang w:eastAsia="zh-CN"/>
        </w:rPr>
        <w:t xml:space="preserve"> in inter-CU LTM in DC.</w:t>
      </w:r>
    </w:p>
    <w:p w14:paraId="5B95AF5D" w14:textId="77777777" w:rsidR="00C707F6" w:rsidRPr="00276BA6" w:rsidRDefault="00C707F6" w:rsidP="00C707F6">
      <w:pPr>
        <w:rPr>
          <w:b/>
          <w:color w:val="00B050"/>
          <w:lang w:eastAsia="zh-CN"/>
        </w:rPr>
      </w:pPr>
      <w:r w:rsidRPr="00276BA6">
        <w:rPr>
          <w:rFonts w:hint="eastAsia"/>
          <w:b/>
          <w:bCs/>
          <w:color w:val="00B050"/>
          <w:lang w:eastAsia="zh-CN"/>
        </w:rPr>
        <w:t xml:space="preserve">Proposal 6-2: </w:t>
      </w:r>
      <w:r w:rsidRPr="00276BA6">
        <w:rPr>
          <w:rFonts w:eastAsiaTheme="minorEastAsia" w:hint="eastAsia"/>
          <w:b/>
          <w:color w:val="00B050"/>
          <w:lang w:eastAsia="zh-CN"/>
        </w:rPr>
        <w:t>Normal data forwarding can be initiated after the source SN decides to trigger the LTM cell switch for the UE.</w:t>
      </w:r>
      <w:r w:rsidRPr="00276BA6">
        <w:rPr>
          <w:color w:val="00B050"/>
        </w:rPr>
        <w:t xml:space="preserve"> </w:t>
      </w:r>
      <w:r w:rsidRPr="00276BA6">
        <w:rPr>
          <w:rFonts w:eastAsiaTheme="minorEastAsia"/>
          <w:b/>
          <w:color w:val="00B050"/>
          <w:lang w:eastAsia="zh-CN"/>
        </w:rPr>
        <w:t>The exact timing of its initiation is left to implementation.</w:t>
      </w:r>
      <w:r w:rsidRPr="00276BA6">
        <w:rPr>
          <w:rFonts w:eastAsiaTheme="minorEastAsia" w:hint="eastAsia"/>
          <w:b/>
          <w:color w:val="00B050"/>
          <w:lang w:eastAsia="zh-CN"/>
        </w:rPr>
        <w:t xml:space="preserve"> </w:t>
      </w:r>
    </w:p>
    <w:p w14:paraId="2FC6CDE7" w14:textId="5CA5F033" w:rsidR="00C707F6" w:rsidRPr="008C5851" w:rsidRDefault="00C707F6" w:rsidP="00C707F6">
      <w:pPr>
        <w:rPr>
          <w:rFonts w:hint="eastAsia"/>
          <w:b/>
          <w:bCs/>
          <w:color w:val="0070C0"/>
          <w:lang w:eastAsia="zh-CN"/>
        </w:rPr>
      </w:pPr>
      <w:r>
        <w:rPr>
          <w:rFonts w:hint="eastAsia"/>
          <w:b/>
          <w:bCs/>
          <w:color w:val="00B050"/>
          <w:lang w:eastAsia="zh-CN"/>
        </w:rPr>
        <w:t xml:space="preserve">Proposal 6-3: </w:t>
      </w:r>
      <w:r w:rsidRPr="00276BA6">
        <w:rPr>
          <w:rFonts w:hint="eastAsia"/>
          <w:b/>
          <w:bCs/>
          <w:color w:val="00B050"/>
          <w:lang w:val="en-US" w:eastAsia="zh-CN"/>
        </w:rPr>
        <w:t>E</w:t>
      </w:r>
      <w:r w:rsidRPr="00276BA6">
        <w:rPr>
          <w:b/>
          <w:bCs/>
          <w:color w:val="00B050"/>
          <w:lang w:val="en-US" w:eastAsia="zh-CN"/>
        </w:rPr>
        <w:t xml:space="preserve">nhance XN-U ADDRESS INDICATION message </w:t>
      </w:r>
      <w:r w:rsidRPr="00276BA6">
        <w:rPr>
          <w:rFonts w:hint="eastAsia"/>
          <w:b/>
          <w:bCs/>
          <w:color w:val="00B050"/>
          <w:lang w:val="en-US" w:eastAsia="zh-CN"/>
        </w:rPr>
        <w:t xml:space="preserve">and define IE </w:t>
      </w:r>
      <w:r w:rsidRPr="00276BA6">
        <w:rPr>
          <w:b/>
          <w:bCs/>
          <w:color w:val="00B050"/>
          <w:lang w:val="en-US" w:eastAsia="zh-CN"/>
        </w:rPr>
        <w:t xml:space="preserve">to cover </w:t>
      </w:r>
      <w:r w:rsidRPr="00276BA6">
        <w:rPr>
          <w:rFonts w:hint="eastAsia"/>
          <w:b/>
          <w:bCs/>
          <w:color w:val="00B050"/>
          <w:lang w:val="en-US" w:eastAsia="zh-CN"/>
        </w:rPr>
        <w:t xml:space="preserve">SN initiated </w:t>
      </w:r>
      <w:r w:rsidRPr="00276BA6">
        <w:rPr>
          <w:b/>
          <w:bCs/>
          <w:color w:val="00B050"/>
          <w:lang w:val="en-US" w:eastAsia="zh-CN"/>
        </w:rPr>
        <w:t>LTM</w:t>
      </w:r>
      <w:r w:rsidRPr="00276BA6">
        <w:rPr>
          <w:rFonts w:hint="eastAsia"/>
          <w:b/>
          <w:bCs/>
          <w:color w:val="00B050"/>
          <w:lang w:val="en-US" w:eastAsia="zh-CN"/>
        </w:rPr>
        <w:t xml:space="preserve"> SN change.</w:t>
      </w:r>
      <w:r>
        <w:rPr>
          <w:rFonts w:hint="eastAsia"/>
          <w:b/>
          <w:bCs/>
          <w:color w:val="00B050"/>
          <w:lang w:val="en-US" w:eastAsia="zh-CN"/>
        </w:rPr>
        <w:t xml:space="preserve"> </w:t>
      </w:r>
      <w:r w:rsidRPr="008C5851">
        <w:rPr>
          <w:rFonts w:hint="eastAsia"/>
          <w:b/>
          <w:bCs/>
          <w:color w:val="0070C0"/>
          <w:lang w:eastAsia="zh-CN"/>
        </w:rPr>
        <w:t>FFS on inter-MN LTM case</w:t>
      </w:r>
      <w:r>
        <w:rPr>
          <w:rFonts w:hint="eastAsia"/>
          <w:b/>
          <w:bCs/>
          <w:color w:val="0070C0"/>
          <w:lang w:eastAsia="zh-CN"/>
        </w:rPr>
        <w:t>.</w:t>
      </w:r>
    </w:p>
    <w:p w14:paraId="5423FB24" w14:textId="76A3C913" w:rsidR="00C707F6" w:rsidRPr="008C5851" w:rsidRDefault="00C707F6" w:rsidP="00C707F6">
      <w:pPr>
        <w:rPr>
          <w:b/>
          <w:bCs/>
          <w:color w:val="0070C0"/>
          <w:lang w:val="en-US" w:eastAsia="zh-CN"/>
        </w:rPr>
      </w:pPr>
      <w:r w:rsidRPr="00276BA6">
        <w:rPr>
          <w:rFonts w:hint="eastAsia"/>
          <w:b/>
          <w:bCs/>
          <w:color w:val="00B050"/>
          <w:lang w:val="en-US" w:eastAsia="zh-CN"/>
        </w:rPr>
        <w:lastRenderedPageBreak/>
        <w:t xml:space="preserve">Proposal 6-4: MN uses SN modification request message to notify the </w:t>
      </w:r>
      <w:r w:rsidRPr="00276BA6">
        <w:rPr>
          <w:b/>
          <w:bCs/>
          <w:color w:val="00B050"/>
          <w:lang w:val="en-US" w:eastAsia="zh-CN"/>
        </w:rPr>
        <w:t>Source</w:t>
      </w:r>
      <w:r w:rsidRPr="00276BA6">
        <w:rPr>
          <w:rFonts w:hint="eastAsia"/>
          <w:b/>
          <w:bCs/>
          <w:color w:val="00B050"/>
          <w:lang w:val="en-US" w:eastAsia="zh-CN"/>
        </w:rPr>
        <w:t xml:space="preserve"> SN that UE has </w:t>
      </w:r>
      <w:r w:rsidRPr="00276BA6">
        <w:rPr>
          <w:b/>
          <w:bCs/>
          <w:color w:val="00B050"/>
          <w:lang w:val="en-US" w:eastAsia="zh-CN"/>
        </w:rPr>
        <w:t>successfully</w:t>
      </w:r>
      <w:r w:rsidRPr="00276BA6">
        <w:rPr>
          <w:rFonts w:hint="eastAsia"/>
          <w:b/>
          <w:bCs/>
          <w:color w:val="00B050"/>
          <w:lang w:val="en-US" w:eastAsia="zh-CN"/>
        </w:rPr>
        <w:t xml:space="preserve"> accessed to the target SN. </w:t>
      </w:r>
      <w:r w:rsidRPr="008C5851">
        <w:rPr>
          <w:rFonts w:hint="eastAsia"/>
          <w:b/>
          <w:bCs/>
          <w:color w:val="0070C0"/>
          <w:lang w:val="en-US" w:eastAsia="zh-CN"/>
        </w:rPr>
        <w:t xml:space="preserve">FFS whether Handover Success is used from the target-SN to the MN to notify that UE has </w:t>
      </w:r>
      <w:r w:rsidRPr="008C5851">
        <w:rPr>
          <w:b/>
          <w:bCs/>
          <w:color w:val="0070C0"/>
          <w:lang w:val="en-US" w:eastAsia="zh-CN"/>
        </w:rPr>
        <w:t>successfully</w:t>
      </w:r>
      <w:r w:rsidRPr="008C5851">
        <w:rPr>
          <w:rFonts w:hint="eastAsia"/>
          <w:b/>
          <w:bCs/>
          <w:color w:val="0070C0"/>
          <w:lang w:val="en-US" w:eastAsia="zh-CN"/>
        </w:rPr>
        <w:t xml:space="preserve"> accessed to the target SN. </w:t>
      </w:r>
    </w:p>
    <w:p w14:paraId="42CF8D99" w14:textId="77777777" w:rsidR="000861CF" w:rsidRDefault="000861CF" w:rsidP="000861CF">
      <w:pPr>
        <w:rPr>
          <w:ins w:id="4" w:author="Lenovo-Mingzeng" w:date="2025-05-22T14:00:00Z"/>
          <w:b/>
          <w:bCs/>
          <w:color w:val="00B050"/>
          <w:lang w:val="en-US" w:eastAsia="zh-CN"/>
        </w:rPr>
      </w:pPr>
      <w:r w:rsidRPr="008C5851">
        <w:rPr>
          <w:rFonts w:hint="eastAsia"/>
          <w:b/>
          <w:bCs/>
          <w:color w:val="00B050"/>
          <w:lang w:val="en-US" w:eastAsia="zh-CN"/>
        </w:rPr>
        <w:t>Proposal 7-1: The source SN generates the common LTM CSI resource configuration for inter-CU SCG LTM and then provides the common LTM CSI resource configuration to the MN via the SN Modification Request ACK message.</w:t>
      </w:r>
    </w:p>
    <w:p w14:paraId="5D441453" w14:textId="2488B569" w:rsidR="00111BC2" w:rsidRPr="00111BC2" w:rsidRDefault="00111BC2" w:rsidP="000861CF">
      <w:pPr>
        <w:rPr>
          <w:b/>
          <w:bCs/>
          <w:color w:val="00B050"/>
          <w:lang w:val="en-US" w:eastAsia="zh-CN"/>
        </w:rPr>
      </w:pPr>
      <w:ins w:id="5" w:author="Lenovo-Mingzeng" w:date="2025-05-22T14:00:00Z">
        <w:r w:rsidRPr="00111BC2">
          <w:rPr>
            <w:rFonts w:hint="eastAsia"/>
            <w:b/>
            <w:bCs/>
            <w:color w:val="00B050"/>
            <w:lang w:val="en-US" w:eastAsia="zh-CN"/>
          </w:rPr>
          <w:t xml:space="preserve">Proposal 7-2: For the SSB based L1 measurement, the common CSI resource configuration may be included in the SN Change Required message and the SN Addition Request message.  </w:t>
        </w:r>
      </w:ins>
    </w:p>
    <w:p w14:paraId="612249EA" w14:textId="77777777" w:rsidR="000861CF" w:rsidRPr="008C5851" w:rsidRDefault="000861CF" w:rsidP="000861CF">
      <w:pPr>
        <w:rPr>
          <w:b/>
          <w:color w:val="00B050"/>
          <w:lang w:eastAsia="zh-CN"/>
        </w:rPr>
      </w:pPr>
      <w:r w:rsidRPr="008C5851">
        <w:rPr>
          <w:rFonts w:hint="eastAsia"/>
          <w:b/>
          <w:color w:val="00B050"/>
        </w:rPr>
        <w:t>P</w:t>
      </w:r>
      <w:r w:rsidRPr="008C5851">
        <w:rPr>
          <w:b/>
          <w:color w:val="00B050"/>
        </w:rPr>
        <w:t xml:space="preserve">roposal </w:t>
      </w:r>
      <w:r w:rsidRPr="008C5851">
        <w:rPr>
          <w:rFonts w:hint="eastAsia"/>
          <w:b/>
          <w:color w:val="00B050"/>
          <w:lang w:eastAsia="zh-CN"/>
        </w:rPr>
        <w:t>7-3</w:t>
      </w:r>
      <w:r w:rsidRPr="008C5851">
        <w:rPr>
          <w:b/>
          <w:color w:val="00B050"/>
        </w:rPr>
        <w:t xml:space="preserve">: </w:t>
      </w:r>
      <w:r w:rsidRPr="008C5851">
        <w:rPr>
          <w:rFonts w:hint="eastAsia"/>
          <w:b/>
          <w:color w:val="00B050"/>
          <w:lang w:eastAsia="zh-CN"/>
        </w:rPr>
        <w:t xml:space="preserve">The </w:t>
      </w:r>
      <w:r w:rsidRPr="008C5851">
        <w:rPr>
          <w:rFonts w:hint="eastAsia"/>
          <w:b/>
          <w:i/>
          <w:iCs/>
          <w:color w:val="00B050"/>
          <w:lang w:eastAsia="zh-CN"/>
        </w:rPr>
        <w:t>CSI Resource Configuration</w:t>
      </w:r>
      <w:r w:rsidRPr="008C5851">
        <w:rPr>
          <w:rFonts w:hint="eastAsia"/>
          <w:b/>
          <w:color w:val="00B050"/>
          <w:lang w:eastAsia="zh-CN"/>
        </w:rPr>
        <w:t xml:space="preserve"> IE is the common CSI resource configuration, which refers to the </w:t>
      </w:r>
      <w:r w:rsidRPr="008C5851">
        <w:rPr>
          <w:rFonts w:hint="eastAsia"/>
          <w:b/>
          <w:i/>
          <w:iCs/>
          <w:color w:val="00B050"/>
          <w:lang w:eastAsia="zh-CN"/>
        </w:rPr>
        <w:t>ltm-CSI-ResourceConfig-r18</w:t>
      </w:r>
      <w:r w:rsidRPr="008C5851">
        <w:rPr>
          <w:rFonts w:hint="eastAsia"/>
          <w:b/>
          <w:color w:val="00B050"/>
          <w:lang w:eastAsia="zh-CN"/>
        </w:rPr>
        <w:t xml:space="preserve"> IE in the RRC spec.</w:t>
      </w:r>
    </w:p>
    <w:p w14:paraId="7B7A86FF" w14:textId="77777777" w:rsidR="000861CF" w:rsidRPr="008C5851" w:rsidRDefault="000861CF" w:rsidP="000861CF">
      <w:pPr>
        <w:rPr>
          <w:b/>
          <w:color w:val="00B050"/>
          <w:lang w:eastAsia="zh-CN"/>
        </w:rPr>
      </w:pPr>
      <w:r w:rsidRPr="008C5851">
        <w:rPr>
          <w:rFonts w:hint="eastAsia"/>
          <w:b/>
          <w:color w:val="00B050"/>
          <w:lang w:eastAsia="zh-CN"/>
        </w:rPr>
        <w:t xml:space="preserve">Proposal 7-4: The </w:t>
      </w:r>
      <w:r w:rsidRPr="008C5851">
        <w:rPr>
          <w:rFonts w:hint="eastAsia"/>
          <w:b/>
          <w:i/>
          <w:iCs/>
          <w:color w:val="00B050"/>
          <w:lang w:eastAsia="zh-CN"/>
        </w:rPr>
        <w:t>L1 Configuration</w:t>
      </w:r>
      <w:r w:rsidRPr="008C5851">
        <w:rPr>
          <w:rFonts w:hint="eastAsia"/>
          <w:b/>
          <w:color w:val="00B050"/>
          <w:lang w:eastAsia="zh-CN"/>
        </w:rPr>
        <w:t xml:space="preserve"> IE is the L1 RS configuration per candidate </w:t>
      </w:r>
      <w:proofErr w:type="spellStart"/>
      <w:r w:rsidRPr="008C5851">
        <w:rPr>
          <w:rFonts w:hint="eastAsia"/>
          <w:b/>
          <w:color w:val="00B050"/>
          <w:lang w:eastAsia="zh-CN"/>
        </w:rPr>
        <w:t>PSCell</w:t>
      </w:r>
      <w:proofErr w:type="spellEnd"/>
      <w:r w:rsidRPr="008C5851">
        <w:rPr>
          <w:rFonts w:hint="eastAsia"/>
          <w:b/>
          <w:color w:val="00B050"/>
          <w:lang w:eastAsia="zh-CN"/>
        </w:rPr>
        <w:t xml:space="preserve">, which refers to the </w:t>
      </w:r>
      <w:r w:rsidRPr="008C5851">
        <w:rPr>
          <w:rFonts w:hint="eastAsia"/>
          <w:b/>
          <w:i/>
          <w:iCs/>
          <w:color w:val="00B050"/>
          <w:lang w:eastAsia="zh-CN"/>
        </w:rPr>
        <w:t>ltm-SSB-Config-r18</w:t>
      </w:r>
      <w:r w:rsidRPr="008C5851">
        <w:rPr>
          <w:rFonts w:hint="eastAsia"/>
          <w:b/>
          <w:color w:val="00B050"/>
          <w:lang w:eastAsia="zh-CN"/>
        </w:rPr>
        <w:t xml:space="preserve"> IE in the RRC spec for the SSB based L1 measurement, or the </w:t>
      </w:r>
      <w:r w:rsidRPr="008C5851">
        <w:rPr>
          <w:rFonts w:hint="eastAsia"/>
          <w:b/>
          <w:i/>
          <w:iCs/>
          <w:color w:val="00B050"/>
          <w:lang w:eastAsia="zh-CN"/>
        </w:rPr>
        <w:t>ltm-NZP-CSI-RS-ResourceConfigToAddModList-r19</w:t>
      </w:r>
      <w:r w:rsidRPr="008C5851">
        <w:rPr>
          <w:rFonts w:hint="eastAsia"/>
          <w:b/>
          <w:color w:val="00B050"/>
          <w:lang w:eastAsia="zh-CN"/>
        </w:rPr>
        <w:t xml:space="preserve"> IE associated with the </w:t>
      </w:r>
      <w:r w:rsidRPr="008C5851">
        <w:rPr>
          <w:b/>
          <w:i/>
          <w:iCs/>
          <w:color w:val="00B050"/>
          <w:lang w:eastAsia="zh-CN"/>
        </w:rPr>
        <w:t>ltm-NZP-CSI-RS-ResourceSetToAddModList-r19</w:t>
      </w:r>
      <w:r w:rsidRPr="008C5851">
        <w:rPr>
          <w:rFonts w:hint="eastAsia"/>
          <w:b/>
          <w:color w:val="00B050"/>
          <w:lang w:eastAsia="zh-CN"/>
        </w:rPr>
        <w:t xml:space="preserve"> IE in the RRC spec for the CSI-RS based L1 measurement.</w:t>
      </w:r>
    </w:p>
    <w:p w14:paraId="786E638A" w14:textId="77777777" w:rsidR="000861CF" w:rsidRPr="00CF016E" w:rsidRDefault="000861CF" w:rsidP="000861CF">
      <w:pPr>
        <w:rPr>
          <w:bCs/>
          <w:color w:val="00B050"/>
          <w:lang w:eastAsia="zh-CN"/>
        </w:rPr>
      </w:pPr>
      <w:r w:rsidRPr="00CF016E">
        <w:rPr>
          <w:rFonts w:hint="eastAsia"/>
          <w:b/>
          <w:color w:val="00B050"/>
          <w:lang w:eastAsia="zh-CN"/>
        </w:rPr>
        <w:t>Proposal 8-1: For the avoidance of simultaneous configurations of inter-CU MCG LTM and inter-CU SCG LTM, no RAN3 impact is foreseen.</w:t>
      </w:r>
    </w:p>
    <w:p w14:paraId="3C8C0CC3" w14:textId="77777777" w:rsidR="000861CF" w:rsidRDefault="000861CF" w:rsidP="000861CF">
      <w:pPr>
        <w:rPr>
          <w:b/>
          <w:color w:val="0070C0"/>
          <w:lang w:eastAsia="zh-CN"/>
        </w:rPr>
      </w:pPr>
      <w:r w:rsidRPr="000861CF">
        <w:rPr>
          <w:rFonts w:hint="eastAsia"/>
          <w:b/>
          <w:color w:val="0070C0"/>
          <w:lang w:eastAsia="zh-CN"/>
        </w:rPr>
        <w:t xml:space="preserve">Proposal 9: </w:t>
      </w:r>
      <w:r w:rsidRPr="00CF016E">
        <w:rPr>
          <w:rFonts w:hint="eastAsia"/>
          <w:b/>
          <w:color w:val="0070C0"/>
          <w:lang w:eastAsia="zh-CN"/>
        </w:rPr>
        <w:t>FFS on whether LTM modification/cancel related procedures are needed.</w:t>
      </w:r>
    </w:p>
    <w:p w14:paraId="05E7C5FF" w14:textId="43D10F10" w:rsidR="000861CF" w:rsidRPr="00C07232" w:rsidRDefault="000861CF" w:rsidP="000861CF">
      <w:pPr>
        <w:rPr>
          <w:rFonts w:hint="eastAsia"/>
          <w:b/>
          <w:color w:val="00B050"/>
          <w:lang w:eastAsia="zh-CN"/>
        </w:rPr>
      </w:pPr>
      <w:r>
        <w:rPr>
          <w:rFonts w:hint="eastAsia"/>
          <w:b/>
          <w:bCs/>
          <w:color w:val="00B050"/>
          <w:lang w:eastAsia="zh-CN"/>
        </w:rPr>
        <w:t xml:space="preserve">Proposal 10: </w:t>
      </w:r>
      <w:r w:rsidRPr="00C07232">
        <w:rPr>
          <w:b/>
          <w:color w:val="00B050"/>
          <w:lang w:eastAsia="zh-CN"/>
        </w:rPr>
        <w:t>T</w:t>
      </w:r>
      <w:r w:rsidRPr="00C07232">
        <w:rPr>
          <w:rFonts w:hint="eastAsia"/>
          <w:b/>
          <w:color w:val="00B050"/>
          <w:lang w:eastAsia="zh-CN"/>
        </w:rPr>
        <w:t>he SP CSI-RS activation/(de)activation for the inter-CU LTM in DC is deprioritized in rel-19</w:t>
      </w:r>
      <w:r>
        <w:rPr>
          <w:rFonts w:hint="eastAsia"/>
          <w:b/>
          <w:color w:val="00B050"/>
          <w:lang w:eastAsia="zh-CN"/>
        </w:rPr>
        <w:t>.</w:t>
      </w:r>
    </w:p>
    <w:p w14:paraId="57F3F958" w14:textId="27A36E74" w:rsidR="00C707F6" w:rsidRPr="000861CF" w:rsidRDefault="00C707F6" w:rsidP="00C707F6">
      <w:pPr>
        <w:rPr>
          <w:rFonts w:hint="eastAsia"/>
          <w:b/>
          <w:bCs/>
          <w:color w:val="00B050"/>
          <w:lang w:eastAsia="zh-CN"/>
        </w:rPr>
      </w:pPr>
    </w:p>
    <w:p w14:paraId="7E8012D5" w14:textId="686A883F" w:rsidR="00EB2CE2" w:rsidRDefault="000861CF" w:rsidP="00475D66">
      <w:pPr>
        <w:rPr>
          <w:lang w:val="en-US" w:eastAsia="zh-CN"/>
        </w:rPr>
      </w:pPr>
      <w:r>
        <w:rPr>
          <w:rFonts w:hint="eastAsia"/>
          <w:lang w:val="en-US" w:eastAsia="zh-CN"/>
        </w:rPr>
        <w:t>Proposed text proposals:</w:t>
      </w:r>
    </w:p>
    <w:p w14:paraId="707FA5B5" w14:textId="46030719" w:rsidR="00EB2CE2" w:rsidRDefault="001531C6" w:rsidP="00475D66">
      <w:pPr>
        <w:rPr>
          <w:rFonts w:hint="eastAsia"/>
          <w:lang w:eastAsia="zh-CN"/>
        </w:rPr>
      </w:pPr>
      <w:r>
        <w:rPr>
          <w:rFonts w:hint="eastAsia"/>
          <w:lang w:val="en-US" w:eastAsia="zh-CN"/>
        </w:rPr>
        <w:t>TBD</w:t>
      </w:r>
      <w:r>
        <w:rPr>
          <w:rFonts w:hint="eastAsia"/>
          <w:lang w:eastAsia="zh-CN"/>
        </w:rPr>
        <w:t xml:space="preserve"> </w:t>
      </w:r>
    </w:p>
    <w:p w14:paraId="09E4ED07" w14:textId="2C48C758" w:rsidR="00827DAC" w:rsidRPr="0097221E" w:rsidRDefault="00827DAC" w:rsidP="0097221E">
      <w:pPr>
        <w:rPr>
          <w:rFonts w:ascii="Arial" w:hAnsi="Arial"/>
          <w:lang w:eastAsia="zh-CN"/>
        </w:rPr>
      </w:pPr>
    </w:p>
    <w:p w14:paraId="4835817E" w14:textId="297AFF40" w:rsidR="00524097" w:rsidRDefault="0061410E" w:rsidP="00335E14">
      <w:pPr>
        <w:pStyle w:val="1"/>
        <w:rPr>
          <w:lang w:eastAsia="zh-CN"/>
        </w:rPr>
      </w:pPr>
      <w:r>
        <w:t>3</w:t>
      </w:r>
      <w:r w:rsidR="00AB5CE3" w:rsidRPr="006E13D1">
        <w:tab/>
      </w:r>
      <w:r w:rsidR="00CF07AE">
        <w:rPr>
          <w:rFonts w:hint="eastAsia"/>
          <w:lang w:eastAsia="zh-CN"/>
        </w:rPr>
        <w:t>Discussion</w:t>
      </w:r>
    </w:p>
    <w:p w14:paraId="0D6628B3" w14:textId="3ACAEDAF" w:rsidR="00CF07AE" w:rsidRDefault="00CF07AE" w:rsidP="00CF07AE">
      <w:pPr>
        <w:rPr>
          <w:lang w:eastAsia="zh-CN"/>
        </w:rPr>
      </w:pPr>
      <w:r>
        <w:rPr>
          <w:lang w:eastAsia="zh-CN"/>
        </w:rPr>
        <w:t>T</w:t>
      </w:r>
      <w:r>
        <w:rPr>
          <w:rFonts w:hint="eastAsia"/>
          <w:lang w:eastAsia="zh-CN"/>
        </w:rPr>
        <w:t>he agreements we made during online meeting:</w:t>
      </w:r>
    </w:p>
    <w:p w14:paraId="3AA4F899" w14:textId="77777777" w:rsidR="00CF07AE" w:rsidRPr="001027B6" w:rsidRDefault="00CF07AE" w:rsidP="00CF07AE">
      <w:pPr>
        <w:widowControl w:val="0"/>
        <w:rPr>
          <w:rFonts w:cs="Calibri"/>
          <w:b/>
          <w:bCs/>
          <w:sz w:val="18"/>
          <w:u w:val="single"/>
        </w:rPr>
      </w:pPr>
      <w:r w:rsidRPr="001027B6">
        <w:rPr>
          <w:rFonts w:cs="Calibri" w:hint="eastAsia"/>
          <w:b/>
          <w:bCs/>
          <w:sz w:val="18"/>
          <w:u w:val="single"/>
        </w:rPr>
        <w:t>Inter-CU LTM in DC:</w:t>
      </w:r>
    </w:p>
    <w:p w14:paraId="65E1D634" w14:textId="77777777" w:rsidR="00CF07AE" w:rsidRDefault="00CF07AE" w:rsidP="00CF07AE">
      <w:pPr>
        <w:widowControl w:val="0"/>
        <w:rPr>
          <w:rFonts w:cs="Calibri"/>
          <w:color w:val="00B050"/>
          <w:sz w:val="18"/>
        </w:rPr>
      </w:pPr>
      <w:r w:rsidRPr="001027B6">
        <w:rPr>
          <w:rFonts w:cs="Calibri"/>
          <w:color w:val="00B050"/>
          <w:sz w:val="18"/>
        </w:rPr>
        <w:t xml:space="preserve">Update the text description of CELL SWITCH NOTIFICATION message to capture the RAN3#127bis agreement: Include the target </w:t>
      </w:r>
      <w:proofErr w:type="spellStart"/>
      <w:r w:rsidRPr="001027B6">
        <w:rPr>
          <w:rFonts w:cs="Calibri"/>
          <w:color w:val="00B050"/>
          <w:sz w:val="18"/>
        </w:rPr>
        <w:t>PSCell</w:t>
      </w:r>
      <w:proofErr w:type="spellEnd"/>
      <w:r w:rsidRPr="001027B6">
        <w:rPr>
          <w:rFonts w:cs="Calibri"/>
          <w:color w:val="00B050"/>
          <w:sz w:val="18"/>
        </w:rPr>
        <w:t xml:space="preserve"> ID and corresponding TCI State ID(s) in the Cell Switch Notification </w:t>
      </w:r>
      <w:proofErr w:type="gramStart"/>
      <w:r w:rsidRPr="001027B6">
        <w:rPr>
          <w:rFonts w:cs="Calibri"/>
          <w:color w:val="00B050"/>
          <w:sz w:val="18"/>
        </w:rPr>
        <w:t>message</w:t>
      </w:r>
      <w:r>
        <w:rPr>
          <w:rFonts w:cs="Calibri" w:hint="eastAsia"/>
          <w:color w:val="00B050"/>
          <w:sz w:val="18"/>
        </w:rPr>
        <w:t>, and</w:t>
      </w:r>
      <w:proofErr w:type="gramEnd"/>
      <w:r>
        <w:rPr>
          <w:rFonts w:cs="Calibri" w:hint="eastAsia"/>
          <w:color w:val="00B050"/>
          <w:sz w:val="18"/>
        </w:rPr>
        <w:t xml:space="preserve"> reusing the existing IEs.</w:t>
      </w:r>
    </w:p>
    <w:p w14:paraId="23E373D1" w14:textId="77777777" w:rsidR="00CF07AE" w:rsidRDefault="00CF07AE" w:rsidP="00CF07AE">
      <w:pPr>
        <w:widowControl w:val="0"/>
        <w:rPr>
          <w:rFonts w:cs="Calibri"/>
          <w:color w:val="00B050"/>
          <w:sz w:val="18"/>
        </w:rPr>
      </w:pPr>
      <w:r w:rsidRPr="001027B6">
        <w:rPr>
          <w:rFonts w:cs="Calibri"/>
          <w:color w:val="00B050"/>
          <w:sz w:val="18"/>
        </w:rPr>
        <w:t>Update the TA INFORMATION TRANSFER message to provide a list of TA values of multiple candidate cells.</w:t>
      </w:r>
    </w:p>
    <w:p w14:paraId="67DED41E" w14:textId="77777777" w:rsidR="00CF07AE" w:rsidRPr="00606E63" w:rsidRDefault="00CF07AE" w:rsidP="00CF07AE">
      <w:pPr>
        <w:widowControl w:val="0"/>
        <w:rPr>
          <w:rFonts w:cs="Calibri"/>
          <w:color w:val="00B050"/>
          <w:sz w:val="18"/>
        </w:rPr>
      </w:pPr>
      <w:r w:rsidRPr="00606E63">
        <w:rPr>
          <w:rFonts w:cs="Calibri"/>
          <w:color w:val="00B050"/>
          <w:sz w:val="18"/>
        </w:rPr>
        <w:t>The SCG reference configuration is provided by an implicit way in the CG-Config RRC container in the SN Change Required message, the</w:t>
      </w:r>
      <w:r w:rsidRPr="00606E63">
        <w:rPr>
          <w:rFonts w:cs="Calibri"/>
          <w:color w:val="0070C0"/>
          <w:sz w:val="18"/>
        </w:rPr>
        <w:t xml:space="preserve"> SN Addition Request Acknowledge message</w:t>
      </w:r>
      <w:r w:rsidRPr="00606E63">
        <w:rPr>
          <w:rFonts w:cs="Calibri" w:hint="eastAsia"/>
          <w:color w:val="0070C0"/>
          <w:sz w:val="18"/>
        </w:rPr>
        <w:t xml:space="preserve"> (FFS)</w:t>
      </w:r>
      <w:r w:rsidRPr="00606E63">
        <w:rPr>
          <w:rFonts w:cs="Calibri"/>
          <w:color w:val="0070C0"/>
          <w:sz w:val="18"/>
        </w:rPr>
        <w:t xml:space="preserve"> </w:t>
      </w:r>
      <w:r w:rsidRPr="00606E63">
        <w:rPr>
          <w:rFonts w:cs="Calibri"/>
          <w:color w:val="00B050"/>
          <w:sz w:val="18"/>
        </w:rPr>
        <w:t>from the source SN</w:t>
      </w:r>
      <w:bookmarkStart w:id="6" w:name="OLE_LINK8"/>
      <w:r w:rsidRPr="00606E63">
        <w:rPr>
          <w:rFonts w:cs="Calibri"/>
          <w:color w:val="00B050"/>
          <w:sz w:val="18"/>
        </w:rPr>
        <w:t>/candidate SN to the MN</w:t>
      </w:r>
      <w:bookmarkEnd w:id="6"/>
      <w:r w:rsidRPr="00606E63">
        <w:rPr>
          <w:rFonts w:cs="Calibri"/>
          <w:color w:val="00B050"/>
          <w:sz w:val="18"/>
        </w:rPr>
        <w:t>.</w:t>
      </w:r>
    </w:p>
    <w:p w14:paraId="6A7C6FC4" w14:textId="77777777" w:rsidR="00CF07AE" w:rsidRDefault="00CF07AE" w:rsidP="00CF07AE">
      <w:pPr>
        <w:widowControl w:val="0"/>
        <w:rPr>
          <w:rFonts w:cs="Calibri"/>
          <w:color w:val="00B050"/>
          <w:sz w:val="18"/>
        </w:rPr>
      </w:pPr>
      <w:r w:rsidRPr="00606E63">
        <w:rPr>
          <w:rFonts w:cs="Calibri"/>
          <w:color w:val="00B050"/>
          <w:sz w:val="18"/>
        </w:rPr>
        <w:t>The SCG reference configuration is provided by an implicit way in the CG-</w:t>
      </w:r>
      <w:proofErr w:type="spellStart"/>
      <w:r w:rsidRPr="00606E63">
        <w:rPr>
          <w:rFonts w:cs="Calibri"/>
          <w:color w:val="00B050"/>
          <w:sz w:val="18"/>
        </w:rPr>
        <w:t>ConfigInfo</w:t>
      </w:r>
      <w:proofErr w:type="spellEnd"/>
      <w:r w:rsidRPr="00606E63">
        <w:rPr>
          <w:rFonts w:cs="Calibri"/>
          <w:color w:val="00B050"/>
          <w:sz w:val="18"/>
        </w:rPr>
        <w:t xml:space="preserve"> RRC container in the SN Addition Request message from the MN to the candidate SN.</w:t>
      </w:r>
    </w:p>
    <w:p w14:paraId="42D8AF7C" w14:textId="77777777" w:rsidR="00CF07AE" w:rsidRDefault="00CF07AE" w:rsidP="00CF07AE">
      <w:pPr>
        <w:widowControl w:val="0"/>
        <w:rPr>
          <w:rFonts w:cs="Calibri"/>
          <w:color w:val="00B050"/>
          <w:sz w:val="18"/>
        </w:rPr>
      </w:pPr>
      <w:r w:rsidRPr="0085778C">
        <w:rPr>
          <w:rFonts w:cs="Calibri"/>
          <w:color w:val="00B050"/>
          <w:sz w:val="18"/>
        </w:rPr>
        <w:t>A</w:t>
      </w:r>
      <w:r>
        <w:rPr>
          <w:rFonts w:cs="Calibri" w:hint="eastAsia"/>
          <w:color w:val="00B050"/>
          <w:sz w:val="18"/>
        </w:rPr>
        <w:t xml:space="preserve"> per cell </w:t>
      </w:r>
      <w:r w:rsidRPr="0085778C">
        <w:rPr>
          <w:rFonts w:cs="Calibri"/>
          <w:color w:val="00B050"/>
          <w:sz w:val="18"/>
        </w:rPr>
        <w:t>indicator indicating complete candidate configuration is included in the SN Addition Request Acknowledge messag</w:t>
      </w:r>
      <w:r>
        <w:rPr>
          <w:rFonts w:cs="Calibri" w:hint="eastAsia"/>
          <w:color w:val="00B050"/>
          <w:sz w:val="18"/>
        </w:rPr>
        <w:t>e</w:t>
      </w:r>
      <w:r w:rsidRPr="0085778C">
        <w:rPr>
          <w:rFonts w:cs="Calibri"/>
          <w:color w:val="00B050"/>
          <w:sz w:val="18"/>
        </w:rPr>
        <w:t>.</w:t>
      </w:r>
    </w:p>
    <w:p w14:paraId="0DD0F680" w14:textId="77777777" w:rsidR="00CF07AE" w:rsidRDefault="00CF07AE" w:rsidP="00CF07AE">
      <w:pPr>
        <w:widowControl w:val="0"/>
        <w:rPr>
          <w:rFonts w:cs="Calibri"/>
          <w:color w:val="00B050"/>
          <w:sz w:val="18"/>
        </w:rPr>
      </w:pPr>
      <w:r w:rsidRPr="0085778C">
        <w:rPr>
          <w:rFonts w:cs="Calibri"/>
          <w:color w:val="00B050"/>
          <w:sz w:val="18"/>
        </w:rPr>
        <w:t xml:space="preserve">The SN Change Required message and the SN Modification Request message </w:t>
      </w:r>
      <w:r>
        <w:rPr>
          <w:rFonts w:cs="Calibri" w:hint="eastAsia"/>
          <w:color w:val="00B050"/>
          <w:sz w:val="18"/>
        </w:rPr>
        <w:t xml:space="preserve">from MN to source SN </w:t>
      </w:r>
      <w:r w:rsidRPr="0085778C">
        <w:rPr>
          <w:rFonts w:cs="Calibri"/>
          <w:color w:val="00B050"/>
          <w:sz w:val="18"/>
        </w:rPr>
        <w:t>should design a mechanism to support multiple candidate SNs, i.e., SN can include multiple candidate SNs</w:t>
      </w:r>
      <w:r>
        <w:rPr>
          <w:rFonts w:cs="Calibri" w:hint="eastAsia"/>
          <w:color w:val="00B050"/>
          <w:sz w:val="18"/>
        </w:rPr>
        <w:t xml:space="preserve"> information</w:t>
      </w:r>
      <w:r w:rsidRPr="0085778C">
        <w:rPr>
          <w:rFonts w:cs="Calibri"/>
          <w:color w:val="00B050"/>
          <w:sz w:val="18"/>
        </w:rPr>
        <w:t xml:space="preserve"> in a single SN Change Required message</w:t>
      </w:r>
      <w:r>
        <w:rPr>
          <w:rFonts w:cs="Calibri" w:hint="eastAsia"/>
          <w:color w:val="00B050"/>
          <w:sz w:val="18"/>
        </w:rPr>
        <w:t>,</w:t>
      </w:r>
      <w:r w:rsidRPr="0085778C">
        <w:rPr>
          <w:rFonts w:cs="Calibri"/>
          <w:color w:val="00B050"/>
          <w:sz w:val="18"/>
        </w:rPr>
        <w:t xml:space="preserve"> </w:t>
      </w:r>
      <w:r>
        <w:rPr>
          <w:rFonts w:cs="Calibri" w:hint="eastAsia"/>
          <w:color w:val="00B050"/>
          <w:sz w:val="18"/>
        </w:rPr>
        <w:t>and MN includes multiple candidate SNs information in a single</w:t>
      </w:r>
      <w:r w:rsidRPr="0085778C">
        <w:rPr>
          <w:rFonts w:cs="Calibri"/>
          <w:color w:val="00B050"/>
          <w:sz w:val="18"/>
        </w:rPr>
        <w:t xml:space="preserve"> SN Modification Request message.</w:t>
      </w:r>
    </w:p>
    <w:p w14:paraId="248D46CC" w14:textId="77777777" w:rsidR="00CF07AE" w:rsidRDefault="00CF07AE" w:rsidP="00CF07AE">
      <w:pPr>
        <w:widowControl w:val="0"/>
        <w:rPr>
          <w:rFonts w:cs="Calibri"/>
          <w:color w:val="00B050"/>
          <w:sz w:val="18"/>
        </w:rPr>
      </w:pPr>
      <w:r w:rsidRPr="0085778C">
        <w:rPr>
          <w:rFonts w:cs="Calibri"/>
          <w:color w:val="00B050"/>
          <w:sz w:val="18"/>
        </w:rPr>
        <w:t>The SN Addition Request message should design a mechanism to support single candidate SN, i.e., MN sends SN addition request towards only one candidate SN.</w:t>
      </w:r>
    </w:p>
    <w:p w14:paraId="1159BC99" w14:textId="2AF95304" w:rsidR="00CF07AE" w:rsidRDefault="00CF07AE" w:rsidP="00CF07AE">
      <w:pPr>
        <w:rPr>
          <w:b/>
          <w:bCs/>
          <w:u w:val="single"/>
          <w:lang w:eastAsia="zh-CN"/>
        </w:rPr>
      </w:pPr>
      <w:r w:rsidRPr="00CF07AE">
        <w:rPr>
          <w:rFonts w:hint="eastAsia"/>
          <w:b/>
          <w:bCs/>
          <w:u w:val="single"/>
          <w:lang w:eastAsia="zh-CN"/>
        </w:rPr>
        <w:t xml:space="preserve">Issue 1: </w:t>
      </w:r>
      <w:r w:rsidRPr="00CF07AE">
        <w:rPr>
          <w:b/>
          <w:bCs/>
          <w:u w:val="single"/>
          <w:lang w:eastAsia="zh-CN"/>
        </w:rPr>
        <w:t xml:space="preserve">Suggested </w:t>
      </w:r>
      <w:proofErr w:type="spellStart"/>
      <w:r w:rsidRPr="00CF07AE">
        <w:rPr>
          <w:b/>
          <w:bCs/>
          <w:u w:val="single"/>
          <w:lang w:eastAsia="zh-CN"/>
        </w:rPr>
        <w:t>PSCell</w:t>
      </w:r>
      <w:proofErr w:type="spellEnd"/>
      <w:r w:rsidRPr="00CF07AE">
        <w:rPr>
          <w:b/>
          <w:bCs/>
          <w:u w:val="single"/>
          <w:lang w:eastAsia="zh-CN"/>
        </w:rPr>
        <w:t xml:space="preserve"> list in SN Change Required (Source SN to MN)</w:t>
      </w:r>
    </w:p>
    <w:p w14:paraId="3B9110ED" w14:textId="77777777" w:rsidR="00CF07AE" w:rsidRPr="005E4D8B" w:rsidRDefault="00CF07AE" w:rsidP="00CF07AE">
      <w:pPr>
        <w:numPr>
          <w:ilvl w:val="0"/>
          <w:numId w:val="23"/>
        </w:numPr>
        <w:spacing w:after="120"/>
        <w:rPr>
          <w:bCs/>
          <w:lang w:eastAsia="zh-CN"/>
        </w:rPr>
      </w:pPr>
      <w:r w:rsidRPr="005E4D8B">
        <w:rPr>
          <w:bCs/>
          <w:lang w:eastAsia="zh-CN"/>
        </w:rPr>
        <w:t>Implicit: Nokia (follow CPAC), ZTE, QC</w:t>
      </w:r>
    </w:p>
    <w:p w14:paraId="474318E2" w14:textId="77777777" w:rsidR="00CF07AE" w:rsidRPr="005E4D8B" w:rsidRDefault="00CF07AE" w:rsidP="00CF07AE">
      <w:pPr>
        <w:numPr>
          <w:ilvl w:val="0"/>
          <w:numId w:val="23"/>
        </w:numPr>
        <w:spacing w:after="120"/>
        <w:rPr>
          <w:bCs/>
          <w:lang w:eastAsia="zh-CN"/>
        </w:rPr>
      </w:pPr>
      <w:r w:rsidRPr="005E4D8B">
        <w:rPr>
          <w:bCs/>
          <w:lang w:eastAsia="zh-CN"/>
        </w:rPr>
        <w:t>Explicit: Lenovo, Ericsson, CT, CATT</w:t>
      </w:r>
    </w:p>
    <w:p w14:paraId="741E6632" w14:textId="77777777" w:rsidR="00CF07AE" w:rsidRDefault="00CF07AE" w:rsidP="00CF07AE">
      <w:pPr>
        <w:rPr>
          <w:bCs/>
          <w:lang w:eastAsia="zh-CN"/>
        </w:rPr>
      </w:pPr>
      <w:r w:rsidRPr="005E4D8B">
        <w:rPr>
          <w:b/>
          <w:lang w:eastAsia="zh-CN"/>
        </w:rPr>
        <w:lastRenderedPageBreak/>
        <w:t xml:space="preserve">Moderator: </w:t>
      </w:r>
      <w:r w:rsidRPr="005E4D8B">
        <w:rPr>
          <w:bCs/>
          <w:lang w:eastAsia="zh-CN"/>
        </w:rPr>
        <w:t xml:space="preserve">source SN may request the candidate SN to provide the L1 RS configuration and/or early sync configuration for some of the candidate </w:t>
      </w:r>
      <w:proofErr w:type="spellStart"/>
      <w:r w:rsidRPr="005E4D8B">
        <w:rPr>
          <w:bCs/>
          <w:lang w:eastAsia="zh-CN"/>
        </w:rPr>
        <w:t>PSCells</w:t>
      </w:r>
      <w:proofErr w:type="spellEnd"/>
      <w:r w:rsidRPr="005E4D8B">
        <w:rPr>
          <w:bCs/>
          <w:lang w:eastAsia="zh-CN"/>
        </w:rPr>
        <w:t xml:space="preserve">, and the L1 RS configuration and/or early sync configuration are requested per cell, the suggested </w:t>
      </w:r>
      <w:proofErr w:type="spellStart"/>
      <w:r w:rsidRPr="005E4D8B">
        <w:rPr>
          <w:bCs/>
          <w:lang w:eastAsia="zh-CN"/>
        </w:rPr>
        <w:t>PSCell</w:t>
      </w:r>
      <w:proofErr w:type="spellEnd"/>
      <w:r w:rsidRPr="005E4D8B">
        <w:rPr>
          <w:bCs/>
          <w:lang w:eastAsia="zh-CN"/>
        </w:rPr>
        <w:t xml:space="preserve"> list should be included on an explicit way</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CF07AE" w:rsidRPr="00FD0425" w14:paraId="5E3ED16C" w14:textId="77777777" w:rsidTr="00573F55">
        <w:trPr>
          <w:jc w:val="center"/>
        </w:trPr>
        <w:tc>
          <w:tcPr>
            <w:tcW w:w="2160" w:type="dxa"/>
          </w:tcPr>
          <w:p w14:paraId="4D439309" w14:textId="77777777" w:rsidR="00CF07AE" w:rsidRPr="00FD0425" w:rsidRDefault="00CF07AE" w:rsidP="00573F55">
            <w:pPr>
              <w:pStyle w:val="TAL"/>
              <w:keepNext w:val="0"/>
              <w:keepLines w:val="0"/>
              <w:widowControl w:val="0"/>
              <w:rPr>
                <w:lang w:eastAsia="ja-JP"/>
              </w:rPr>
            </w:pPr>
            <w:r w:rsidRPr="00537736">
              <w:rPr>
                <w:b/>
                <w:bCs/>
                <w:iCs/>
                <w:lang w:eastAsia="ja-JP"/>
              </w:rPr>
              <w:t xml:space="preserve">Suggested LTM Candidate </w:t>
            </w:r>
            <w:proofErr w:type="spellStart"/>
            <w:r w:rsidRPr="00537736">
              <w:rPr>
                <w:b/>
                <w:bCs/>
                <w:iCs/>
                <w:lang w:eastAsia="ja-JP"/>
              </w:rPr>
              <w:t>PSCell</w:t>
            </w:r>
            <w:proofErr w:type="spellEnd"/>
            <w:r w:rsidRPr="00537736">
              <w:rPr>
                <w:b/>
                <w:bCs/>
                <w:iCs/>
                <w:lang w:eastAsia="ja-JP"/>
              </w:rPr>
              <w:t xml:space="preserve"> List</w:t>
            </w:r>
          </w:p>
        </w:tc>
        <w:tc>
          <w:tcPr>
            <w:tcW w:w="1080" w:type="dxa"/>
          </w:tcPr>
          <w:p w14:paraId="346C9850" w14:textId="77777777" w:rsidR="00CF07AE" w:rsidRPr="00FD0425" w:rsidRDefault="00CF07AE" w:rsidP="00573F55">
            <w:pPr>
              <w:pStyle w:val="TAL"/>
              <w:keepNext w:val="0"/>
              <w:keepLines w:val="0"/>
              <w:widowControl w:val="0"/>
              <w:rPr>
                <w:lang w:eastAsia="ja-JP"/>
              </w:rPr>
            </w:pPr>
          </w:p>
        </w:tc>
        <w:tc>
          <w:tcPr>
            <w:tcW w:w="1080" w:type="dxa"/>
          </w:tcPr>
          <w:p w14:paraId="451BF8F3" w14:textId="77777777" w:rsidR="00CF07AE" w:rsidRPr="00FD0425" w:rsidRDefault="00CF07AE" w:rsidP="00573F55">
            <w:pPr>
              <w:pStyle w:val="TAL"/>
              <w:keepNext w:val="0"/>
              <w:keepLines w:val="0"/>
              <w:widowControl w:val="0"/>
              <w:rPr>
                <w:lang w:eastAsia="ja-JP"/>
              </w:rPr>
            </w:pPr>
            <w:r w:rsidRPr="00FD0425">
              <w:rPr>
                <w:i/>
                <w:lang w:eastAsia="ja-JP"/>
              </w:rPr>
              <w:t>1</w:t>
            </w:r>
          </w:p>
        </w:tc>
        <w:tc>
          <w:tcPr>
            <w:tcW w:w="1512" w:type="dxa"/>
          </w:tcPr>
          <w:p w14:paraId="5D2A4B7B" w14:textId="77777777" w:rsidR="00CF07AE" w:rsidRPr="00FD0425" w:rsidRDefault="00CF07AE" w:rsidP="00573F55">
            <w:pPr>
              <w:pStyle w:val="TAL"/>
              <w:keepNext w:val="0"/>
              <w:keepLines w:val="0"/>
              <w:widowControl w:val="0"/>
              <w:rPr>
                <w:lang w:eastAsia="ja-JP"/>
              </w:rPr>
            </w:pPr>
          </w:p>
        </w:tc>
        <w:tc>
          <w:tcPr>
            <w:tcW w:w="1728" w:type="dxa"/>
          </w:tcPr>
          <w:p w14:paraId="3A9E9948" w14:textId="77777777" w:rsidR="00CF07AE" w:rsidRPr="00FD0425" w:rsidRDefault="00CF07AE" w:rsidP="00573F55">
            <w:pPr>
              <w:pStyle w:val="TAL"/>
              <w:keepNext w:val="0"/>
              <w:keepLines w:val="0"/>
              <w:widowControl w:val="0"/>
              <w:rPr>
                <w:rFonts w:cs="Arial"/>
                <w:szCs w:val="18"/>
                <w:lang w:eastAsia="ja-JP"/>
              </w:rPr>
            </w:pPr>
          </w:p>
        </w:tc>
        <w:tc>
          <w:tcPr>
            <w:tcW w:w="1080" w:type="dxa"/>
          </w:tcPr>
          <w:p w14:paraId="716B32B3" w14:textId="77777777" w:rsidR="00CF07AE" w:rsidRPr="00FD0425" w:rsidRDefault="00CF07AE" w:rsidP="00573F55">
            <w:pPr>
              <w:pStyle w:val="TAC"/>
              <w:keepNext w:val="0"/>
              <w:keepLines w:val="0"/>
              <w:widowControl w:val="0"/>
              <w:rPr>
                <w:lang w:eastAsia="ja-JP"/>
              </w:rPr>
            </w:pPr>
            <w:r w:rsidRPr="00FD0425">
              <w:rPr>
                <w:lang w:eastAsia="ja-JP"/>
              </w:rPr>
              <w:t>–</w:t>
            </w:r>
          </w:p>
        </w:tc>
        <w:tc>
          <w:tcPr>
            <w:tcW w:w="1080" w:type="dxa"/>
          </w:tcPr>
          <w:p w14:paraId="3884EB2C" w14:textId="77777777" w:rsidR="00CF07AE" w:rsidRPr="00FD0425" w:rsidRDefault="00CF07AE" w:rsidP="00573F55">
            <w:pPr>
              <w:pStyle w:val="TAC"/>
              <w:keepNext w:val="0"/>
              <w:keepLines w:val="0"/>
              <w:widowControl w:val="0"/>
              <w:rPr>
                <w:lang w:eastAsia="ja-JP"/>
              </w:rPr>
            </w:pPr>
          </w:p>
        </w:tc>
      </w:tr>
      <w:tr w:rsidR="00CF07AE" w:rsidRPr="00FD0425" w14:paraId="1D004F82" w14:textId="77777777" w:rsidTr="00573F55">
        <w:trPr>
          <w:jc w:val="center"/>
        </w:trPr>
        <w:tc>
          <w:tcPr>
            <w:tcW w:w="2160" w:type="dxa"/>
          </w:tcPr>
          <w:p w14:paraId="2AF4FF4B" w14:textId="77777777" w:rsidR="00CF07AE" w:rsidRPr="00BB6956" w:rsidRDefault="00CF07AE" w:rsidP="00573F55">
            <w:pPr>
              <w:pStyle w:val="TAL"/>
              <w:keepNext w:val="0"/>
              <w:keepLines w:val="0"/>
              <w:widowControl w:val="0"/>
              <w:ind w:left="113"/>
              <w:rPr>
                <w:highlight w:val="yellow"/>
                <w:lang w:eastAsia="ja-JP"/>
              </w:rPr>
            </w:pPr>
            <w:r w:rsidRPr="00BB6956">
              <w:rPr>
                <w:b/>
                <w:highlight w:val="yellow"/>
                <w:lang w:eastAsia="ja-JP"/>
              </w:rPr>
              <w:t>&gt;</w:t>
            </w:r>
            <w:r w:rsidRPr="00BB6956">
              <w:rPr>
                <w:rFonts w:hint="eastAsia"/>
                <w:b/>
                <w:highlight w:val="yellow"/>
                <w:lang w:eastAsia="zh-CN"/>
              </w:rPr>
              <w:t xml:space="preserve">Suggested </w:t>
            </w:r>
            <w:r w:rsidRPr="00BB6956">
              <w:rPr>
                <w:b/>
                <w:bCs/>
                <w:highlight w:val="yellow"/>
              </w:rPr>
              <w:t>Candidate</w:t>
            </w:r>
            <w:r w:rsidRPr="00BB6956">
              <w:rPr>
                <w:b/>
                <w:bCs/>
                <w:highlight w:val="yellow"/>
                <w:lang w:eastAsia="ja-JP"/>
              </w:rPr>
              <w:t xml:space="preserve"> </w:t>
            </w:r>
            <w:proofErr w:type="spellStart"/>
            <w:r w:rsidRPr="00BB6956">
              <w:rPr>
                <w:rFonts w:hint="eastAsia"/>
                <w:b/>
                <w:bCs/>
                <w:highlight w:val="yellow"/>
                <w:lang w:eastAsia="ja-JP"/>
              </w:rPr>
              <w:t>PSCell</w:t>
            </w:r>
            <w:proofErr w:type="spellEnd"/>
            <w:r w:rsidRPr="00BB6956">
              <w:rPr>
                <w:b/>
                <w:bCs/>
                <w:highlight w:val="yellow"/>
                <w:lang w:eastAsia="ja-JP"/>
              </w:rPr>
              <w:t xml:space="preserve"> Item</w:t>
            </w:r>
          </w:p>
        </w:tc>
        <w:tc>
          <w:tcPr>
            <w:tcW w:w="1080" w:type="dxa"/>
          </w:tcPr>
          <w:p w14:paraId="13F298AC" w14:textId="77777777" w:rsidR="00CF07AE" w:rsidRPr="00BB6956" w:rsidRDefault="00CF07AE" w:rsidP="00573F55">
            <w:pPr>
              <w:pStyle w:val="TAL"/>
              <w:keepNext w:val="0"/>
              <w:keepLines w:val="0"/>
              <w:widowControl w:val="0"/>
              <w:rPr>
                <w:highlight w:val="yellow"/>
                <w:lang w:eastAsia="ja-JP"/>
              </w:rPr>
            </w:pPr>
          </w:p>
        </w:tc>
        <w:tc>
          <w:tcPr>
            <w:tcW w:w="1080" w:type="dxa"/>
          </w:tcPr>
          <w:p w14:paraId="5CD7A958" w14:textId="77777777" w:rsidR="00CF07AE" w:rsidRPr="00BB6956" w:rsidRDefault="00CF07AE" w:rsidP="00573F55">
            <w:pPr>
              <w:pStyle w:val="TAL"/>
              <w:keepNext w:val="0"/>
              <w:keepLines w:val="0"/>
              <w:widowControl w:val="0"/>
              <w:rPr>
                <w:highlight w:val="yellow"/>
                <w:lang w:eastAsia="ja-JP"/>
              </w:rPr>
            </w:pPr>
            <w:r w:rsidRPr="00BB6956">
              <w:rPr>
                <w:i/>
                <w:szCs w:val="18"/>
                <w:highlight w:val="yellow"/>
                <w:lang w:eastAsia="ja-JP"/>
              </w:rPr>
              <w:t>1</w:t>
            </w:r>
            <w:proofErr w:type="gramStart"/>
            <w:r w:rsidRPr="00BB6956">
              <w:rPr>
                <w:i/>
                <w:szCs w:val="18"/>
                <w:highlight w:val="yellow"/>
                <w:lang w:eastAsia="ja-JP"/>
              </w:rPr>
              <w:t xml:space="preserve"> ..</w:t>
            </w:r>
            <w:proofErr w:type="gramEnd"/>
            <w:r w:rsidRPr="00BB6956">
              <w:rPr>
                <w:i/>
                <w:szCs w:val="18"/>
                <w:highlight w:val="yellow"/>
                <w:lang w:eastAsia="ja-JP"/>
              </w:rPr>
              <w:t xml:space="preserve"> &lt;</w:t>
            </w:r>
            <w:r w:rsidRPr="00BB6956">
              <w:rPr>
                <w:highlight w:val="yellow"/>
                <w:lang w:eastAsia="ja-JP"/>
              </w:rPr>
              <w:t xml:space="preserve"> </w:t>
            </w:r>
            <w:proofErr w:type="spellStart"/>
            <w:r w:rsidRPr="00BB6956">
              <w:rPr>
                <w:i/>
                <w:iCs/>
                <w:highlight w:val="yellow"/>
                <w:lang w:eastAsia="ja-JP"/>
              </w:rPr>
              <w:t>maxnoofLTMCells</w:t>
            </w:r>
            <w:proofErr w:type="spellEnd"/>
            <w:r w:rsidRPr="00BB6956">
              <w:rPr>
                <w:i/>
                <w:szCs w:val="18"/>
                <w:highlight w:val="yellow"/>
                <w:lang w:eastAsia="ja-JP"/>
              </w:rPr>
              <w:t>&gt;</w:t>
            </w:r>
          </w:p>
        </w:tc>
        <w:tc>
          <w:tcPr>
            <w:tcW w:w="1512" w:type="dxa"/>
          </w:tcPr>
          <w:p w14:paraId="58886AE9" w14:textId="77777777" w:rsidR="00CF07AE" w:rsidRPr="00BB6956" w:rsidRDefault="00CF07AE" w:rsidP="00573F55">
            <w:pPr>
              <w:pStyle w:val="TAL"/>
              <w:keepNext w:val="0"/>
              <w:keepLines w:val="0"/>
              <w:widowControl w:val="0"/>
              <w:rPr>
                <w:highlight w:val="yellow"/>
                <w:lang w:eastAsia="ja-JP"/>
              </w:rPr>
            </w:pPr>
          </w:p>
        </w:tc>
        <w:tc>
          <w:tcPr>
            <w:tcW w:w="1728" w:type="dxa"/>
          </w:tcPr>
          <w:p w14:paraId="047A539A" w14:textId="77777777" w:rsidR="00CF07AE" w:rsidRPr="00BB6956" w:rsidRDefault="00CF07AE" w:rsidP="00573F55">
            <w:pPr>
              <w:pStyle w:val="TAL"/>
              <w:keepNext w:val="0"/>
              <w:keepLines w:val="0"/>
              <w:widowControl w:val="0"/>
              <w:rPr>
                <w:highlight w:val="yellow"/>
                <w:lang w:eastAsia="ja-JP"/>
              </w:rPr>
            </w:pPr>
          </w:p>
        </w:tc>
        <w:tc>
          <w:tcPr>
            <w:tcW w:w="1080" w:type="dxa"/>
          </w:tcPr>
          <w:p w14:paraId="63E5DE16" w14:textId="77777777" w:rsidR="00CF07AE" w:rsidRPr="00BB6956" w:rsidRDefault="00CF07AE" w:rsidP="00573F55">
            <w:pPr>
              <w:pStyle w:val="TAC"/>
              <w:keepNext w:val="0"/>
              <w:keepLines w:val="0"/>
              <w:widowControl w:val="0"/>
              <w:rPr>
                <w:highlight w:val="yellow"/>
                <w:lang w:eastAsia="ja-JP"/>
              </w:rPr>
            </w:pPr>
            <w:r w:rsidRPr="00BB6956">
              <w:rPr>
                <w:highlight w:val="yellow"/>
                <w:lang w:eastAsia="ja-JP"/>
              </w:rPr>
              <w:t>–</w:t>
            </w:r>
          </w:p>
        </w:tc>
        <w:tc>
          <w:tcPr>
            <w:tcW w:w="1080" w:type="dxa"/>
          </w:tcPr>
          <w:p w14:paraId="0485D31A" w14:textId="77777777" w:rsidR="00CF07AE" w:rsidRPr="00BB6956" w:rsidRDefault="00CF07AE" w:rsidP="00573F55">
            <w:pPr>
              <w:pStyle w:val="TAC"/>
              <w:keepNext w:val="0"/>
              <w:keepLines w:val="0"/>
              <w:widowControl w:val="0"/>
              <w:rPr>
                <w:highlight w:val="yellow"/>
                <w:lang w:eastAsia="ja-JP"/>
              </w:rPr>
            </w:pPr>
          </w:p>
        </w:tc>
      </w:tr>
      <w:tr w:rsidR="00CF07AE" w:rsidRPr="00FD0425" w14:paraId="5BEBCDCB" w14:textId="77777777" w:rsidTr="00573F55">
        <w:trPr>
          <w:jc w:val="center"/>
        </w:trPr>
        <w:tc>
          <w:tcPr>
            <w:tcW w:w="2160" w:type="dxa"/>
          </w:tcPr>
          <w:p w14:paraId="2FF6F782" w14:textId="77777777" w:rsidR="00CF07AE" w:rsidRPr="00BB6956" w:rsidRDefault="00CF07AE" w:rsidP="00573F55">
            <w:pPr>
              <w:pStyle w:val="TAL"/>
              <w:keepNext w:val="0"/>
              <w:keepLines w:val="0"/>
              <w:widowControl w:val="0"/>
              <w:ind w:left="227"/>
              <w:rPr>
                <w:b/>
                <w:highlight w:val="yellow"/>
                <w:lang w:eastAsia="ja-JP"/>
              </w:rPr>
            </w:pPr>
            <w:r w:rsidRPr="00BB6956">
              <w:rPr>
                <w:rFonts w:eastAsia="Batang"/>
                <w:highlight w:val="yellow"/>
                <w:lang w:eastAsia="ja-JP"/>
              </w:rPr>
              <w:t>&gt;&gt;</w:t>
            </w:r>
            <w:proofErr w:type="spellStart"/>
            <w:r w:rsidRPr="00BB6956">
              <w:rPr>
                <w:highlight w:val="yellow"/>
                <w:lang w:eastAsia="zh-CN"/>
              </w:rPr>
              <w:t>PSCell</w:t>
            </w:r>
            <w:proofErr w:type="spellEnd"/>
            <w:r w:rsidRPr="00BB6956">
              <w:rPr>
                <w:bCs/>
                <w:highlight w:val="yellow"/>
                <w:lang w:eastAsia="ja-JP"/>
              </w:rPr>
              <w:t xml:space="preserve"> ID</w:t>
            </w:r>
          </w:p>
        </w:tc>
        <w:tc>
          <w:tcPr>
            <w:tcW w:w="1080" w:type="dxa"/>
          </w:tcPr>
          <w:p w14:paraId="3082026E" w14:textId="77777777" w:rsidR="00CF07AE" w:rsidRPr="00BB6956" w:rsidRDefault="00CF07AE" w:rsidP="00573F55">
            <w:pPr>
              <w:pStyle w:val="TAL"/>
              <w:keepNext w:val="0"/>
              <w:keepLines w:val="0"/>
              <w:widowControl w:val="0"/>
              <w:rPr>
                <w:highlight w:val="yellow"/>
                <w:lang w:eastAsia="ja-JP"/>
              </w:rPr>
            </w:pPr>
            <w:r w:rsidRPr="00BB6956">
              <w:rPr>
                <w:rFonts w:eastAsia="Batang"/>
                <w:highlight w:val="yellow"/>
                <w:lang w:eastAsia="ja-JP"/>
              </w:rPr>
              <w:t>M</w:t>
            </w:r>
          </w:p>
        </w:tc>
        <w:tc>
          <w:tcPr>
            <w:tcW w:w="1080" w:type="dxa"/>
          </w:tcPr>
          <w:p w14:paraId="06A40564" w14:textId="77777777" w:rsidR="00CF07AE" w:rsidRPr="00BB6956" w:rsidRDefault="00CF07AE" w:rsidP="00573F55">
            <w:pPr>
              <w:pStyle w:val="TAL"/>
              <w:keepNext w:val="0"/>
              <w:keepLines w:val="0"/>
              <w:widowControl w:val="0"/>
              <w:rPr>
                <w:bCs/>
                <w:i/>
                <w:szCs w:val="18"/>
                <w:highlight w:val="yellow"/>
                <w:lang w:eastAsia="ja-JP"/>
              </w:rPr>
            </w:pPr>
          </w:p>
        </w:tc>
        <w:tc>
          <w:tcPr>
            <w:tcW w:w="1512" w:type="dxa"/>
          </w:tcPr>
          <w:p w14:paraId="5D6F6F1F" w14:textId="77777777" w:rsidR="00CF07AE" w:rsidRPr="00BB6956" w:rsidRDefault="00CF07AE" w:rsidP="00573F55">
            <w:pPr>
              <w:pStyle w:val="TAL"/>
              <w:keepNext w:val="0"/>
              <w:keepLines w:val="0"/>
              <w:widowControl w:val="0"/>
              <w:rPr>
                <w:highlight w:val="yellow"/>
                <w:lang w:eastAsia="ja-JP"/>
              </w:rPr>
            </w:pPr>
            <w:r w:rsidRPr="00BB6956">
              <w:rPr>
                <w:highlight w:val="yellow"/>
                <w:lang w:eastAsia="ja-JP"/>
              </w:rPr>
              <w:t>NR CGI</w:t>
            </w:r>
          </w:p>
          <w:p w14:paraId="1706CF08" w14:textId="77777777" w:rsidR="00CF07AE" w:rsidRPr="00BB6956" w:rsidRDefault="00CF07AE" w:rsidP="00573F55">
            <w:pPr>
              <w:pStyle w:val="TAL"/>
              <w:keepNext w:val="0"/>
              <w:keepLines w:val="0"/>
              <w:widowControl w:val="0"/>
              <w:rPr>
                <w:highlight w:val="yellow"/>
                <w:lang w:eastAsia="ja-JP"/>
              </w:rPr>
            </w:pPr>
            <w:r w:rsidRPr="00BB6956">
              <w:rPr>
                <w:highlight w:val="yellow"/>
                <w:lang w:eastAsia="ja-JP"/>
              </w:rPr>
              <w:t>9.2.2.7</w:t>
            </w:r>
          </w:p>
        </w:tc>
        <w:tc>
          <w:tcPr>
            <w:tcW w:w="1728" w:type="dxa"/>
          </w:tcPr>
          <w:p w14:paraId="7B41266B" w14:textId="77777777" w:rsidR="00CF07AE" w:rsidRPr="00BB6956" w:rsidRDefault="00CF07AE" w:rsidP="00573F55">
            <w:pPr>
              <w:pStyle w:val="TAL"/>
              <w:keepNext w:val="0"/>
              <w:keepLines w:val="0"/>
              <w:widowControl w:val="0"/>
              <w:rPr>
                <w:highlight w:val="yellow"/>
                <w:lang w:eastAsia="ja-JP"/>
              </w:rPr>
            </w:pPr>
          </w:p>
        </w:tc>
        <w:tc>
          <w:tcPr>
            <w:tcW w:w="1080" w:type="dxa"/>
          </w:tcPr>
          <w:p w14:paraId="0D6BBFC6" w14:textId="77777777" w:rsidR="00CF07AE" w:rsidRPr="00BB6956" w:rsidRDefault="00CF07AE" w:rsidP="00573F55">
            <w:pPr>
              <w:pStyle w:val="TAC"/>
              <w:keepNext w:val="0"/>
              <w:keepLines w:val="0"/>
              <w:widowControl w:val="0"/>
              <w:rPr>
                <w:highlight w:val="yellow"/>
                <w:lang w:eastAsia="ja-JP"/>
              </w:rPr>
            </w:pPr>
            <w:r w:rsidRPr="00BB6956">
              <w:rPr>
                <w:highlight w:val="yellow"/>
                <w:lang w:eastAsia="ja-JP"/>
              </w:rPr>
              <w:t>–</w:t>
            </w:r>
          </w:p>
        </w:tc>
        <w:tc>
          <w:tcPr>
            <w:tcW w:w="1080" w:type="dxa"/>
          </w:tcPr>
          <w:p w14:paraId="79A8CDCB" w14:textId="77777777" w:rsidR="00CF07AE" w:rsidRPr="00BB6956" w:rsidRDefault="00CF07AE" w:rsidP="00573F55">
            <w:pPr>
              <w:pStyle w:val="TAC"/>
              <w:keepNext w:val="0"/>
              <w:keepLines w:val="0"/>
              <w:widowControl w:val="0"/>
              <w:rPr>
                <w:highlight w:val="yellow"/>
                <w:lang w:eastAsia="ja-JP"/>
              </w:rPr>
            </w:pPr>
          </w:p>
        </w:tc>
      </w:tr>
      <w:tr w:rsidR="00CF07AE" w:rsidRPr="00FD0425" w14:paraId="60F3B44D" w14:textId="77777777" w:rsidTr="00573F55">
        <w:trPr>
          <w:jc w:val="center"/>
        </w:trPr>
        <w:tc>
          <w:tcPr>
            <w:tcW w:w="2160" w:type="dxa"/>
          </w:tcPr>
          <w:p w14:paraId="0042D811" w14:textId="77777777" w:rsidR="00CF07AE" w:rsidRPr="00FD0425" w:rsidRDefault="00CF07AE" w:rsidP="00573F55">
            <w:pPr>
              <w:pStyle w:val="TAL"/>
              <w:keepNext w:val="0"/>
              <w:keepLines w:val="0"/>
              <w:widowControl w:val="0"/>
              <w:ind w:left="227"/>
              <w:rPr>
                <w:rFonts w:eastAsia="Batang"/>
                <w:lang w:eastAsia="ja-JP"/>
              </w:rPr>
            </w:pPr>
            <w:r w:rsidRPr="00FD0425">
              <w:rPr>
                <w:rFonts w:cs="Arial"/>
                <w:lang w:eastAsia="ja-JP"/>
              </w:rPr>
              <w:t>&gt;&gt;</w:t>
            </w:r>
            <w:r>
              <w:t xml:space="preserve">Early Sync </w:t>
            </w:r>
            <w:r>
              <w:rPr>
                <w:lang w:eastAsia="zh-CN"/>
              </w:rPr>
              <w:t>Information</w:t>
            </w:r>
            <w:r>
              <w:t xml:space="preserve"> Request</w:t>
            </w:r>
          </w:p>
        </w:tc>
        <w:tc>
          <w:tcPr>
            <w:tcW w:w="1080" w:type="dxa"/>
          </w:tcPr>
          <w:p w14:paraId="1F67A632" w14:textId="77777777" w:rsidR="00CF07AE" w:rsidRPr="00FD0425" w:rsidRDefault="00CF07AE" w:rsidP="00573F55">
            <w:pPr>
              <w:pStyle w:val="TAL"/>
              <w:keepNext w:val="0"/>
              <w:keepLines w:val="0"/>
              <w:widowControl w:val="0"/>
              <w:rPr>
                <w:rFonts w:eastAsia="Batang"/>
                <w:lang w:eastAsia="zh-CN"/>
              </w:rPr>
            </w:pPr>
            <w:r>
              <w:rPr>
                <w:rFonts w:cs="Arial" w:hint="eastAsia"/>
                <w:lang w:eastAsia="zh-CN"/>
              </w:rPr>
              <w:t>O</w:t>
            </w:r>
          </w:p>
        </w:tc>
        <w:tc>
          <w:tcPr>
            <w:tcW w:w="1080" w:type="dxa"/>
          </w:tcPr>
          <w:p w14:paraId="665F9179" w14:textId="77777777" w:rsidR="00CF07AE" w:rsidRPr="00FD0425" w:rsidRDefault="00CF07AE" w:rsidP="00573F55">
            <w:pPr>
              <w:pStyle w:val="TAL"/>
              <w:keepNext w:val="0"/>
              <w:keepLines w:val="0"/>
              <w:widowControl w:val="0"/>
              <w:rPr>
                <w:bCs/>
                <w:i/>
                <w:szCs w:val="18"/>
                <w:lang w:eastAsia="ja-JP"/>
              </w:rPr>
            </w:pPr>
          </w:p>
        </w:tc>
        <w:tc>
          <w:tcPr>
            <w:tcW w:w="1512" w:type="dxa"/>
          </w:tcPr>
          <w:p w14:paraId="7B5CB7DA" w14:textId="77777777" w:rsidR="00CF07AE" w:rsidRPr="00FD0425" w:rsidRDefault="00CF07AE" w:rsidP="00573F55">
            <w:pPr>
              <w:pStyle w:val="TAL"/>
              <w:keepNext w:val="0"/>
              <w:keepLines w:val="0"/>
              <w:widowControl w:val="0"/>
              <w:rPr>
                <w:lang w:eastAsia="ja-JP"/>
              </w:rPr>
            </w:pPr>
            <w:r>
              <w:rPr>
                <w:rFonts w:cs="Arial"/>
                <w:lang w:eastAsia="ja-JP"/>
              </w:rPr>
              <w:t>9.2.1.xx3</w:t>
            </w:r>
          </w:p>
        </w:tc>
        <w:tc>
          <w:tcPr>
            <w:tcW w:w="1728" w:type="dxa"/>
          </w:tcPr>
          <w:p w14:paraId="2F0631CA" w14:textId="77777777" w:rsidR="00CF07AE" w:rsidRPr="00FD0425" w:rsidRDefault="00CF07AE" w:rsidP="00573F55">
            <w:pPr>
              <w:pStyle w:val="TAL"/>
              <w:keepNext w:val="0"/>
              <w:keepLines w:val="0"/>
              <w:widowControl w:val="0"/>
              <w:rPr>
                <w:iCs/>
                <w:lang w:eastAsia="ja-JP"/>
              </w:rPr>
            </w:pPr>
          </w:p>
        </w:tc>
        <w:tc>
          <w:tcPr>
            <w:tcW w:w="1080" w:type="dxa"/>
          </w:tcPr>
          <w:p w14:paraId="1BB0D525" w14:textId="77777777" w:rsidR="00CF07AE" w:rsidRPr="00FD0425" w:rsidRDefault="00CF07AE" w:rsidP="00573F55">
            <w:pPr>
              <w:pStyle w:val="TAC"/>
              <w:keepNext w:val="0"/>
              <w:keepLines w:val="0"/>
              <w:widowControl w:val="0"/>
              <w:rPr>
                <w:iCs/>
                <w:lang w:eastAsia="ja-JP"/>
              </w:rPr>
            </w:pPr>
            <w:r w:rsidRPr="00FD0425">
              <w:rPr>
                <w:lang w:eastAsia="ja-JP"/>
              </w:rPr>
              <w:t>–</w:t>
            </w:r>
          </w:p>
        </w:tc>
        <w:tc>
          <w:tcPr>
            <w:tcW w:w="1080" w:type="dxa"/>
          </w:tcPr>
          <w:p w14:paraId="69EDC036" w14:textId="77777777" w:rsidR="00CF07AE" w:rsidRPr="00FD0425" w:rsidRDefault="00CF07AE" w:rsidP="00573F55">
            <w:pPr>
              <w:pStyle w:val="TAC"/>
              <w:keepNext w:val="0"/>
              <w:keepLines w:val="0"/>
              <w:widowControl w:val="0"/>
              <w:rPr>
                <w:iCs/>
                <w:lang w:eastAsia="ja-JP"/>
              </w:rPr>
            </w:pPr>
          </w:p>
        </w:tc>
      </w:tr>
      <w:tr w:rsidR="00CF07AE" w:rsidRPr="00FD0425" w14:paraId="7820BA2B" w14:textId="77777777" w:rsidTr="00573F55">
        <w:trPr>
          <w:jc w:val="center"/>
        </w:trPr>
        <w:tc>
          <w:tcPr>
            <w:tcW w:w="2160" w:type="dxa"/>
          </w:tcPr>
          <w:p w14:paraId="0058E244" w14:textId="77777777" w:rsidR="00CF07AE" w:rsidRPr="00FD0425" w:rsidRDefault="00CF07AE" w:rsidP="00573F55">
            <w:pPr>
              <w:pStyle w:val="TAL"/>
              <w:keepNext w:val="0"/>
              <w:keepLines w:val="0"/>
              <w:widowControl w:val="0"/>
              <w:ind w:left="227"/>
              <w:rPr>
                <w:rFonts w:eastAsia="Batang"/>
                <w:lang w:eastAsia="ja-JP"/>
              </w:rPr>
            </w:pPr>
            <w:r w:rsidRPr="00FD0425">
              <w:rPr>
                <w:rFonts w:eastAsia="Batang"/>
                <w:lang w:eastAsia="ja-JP"/>
              </w:rPr>
              <w:t>&gt;&gt;</w:t>
            </w:r>
            <w:r>
              <w:rPr>
                <w:lang w:eastAsia="zh-CN"/>
              </w:rPr>
              <w:t>CSI</w:t>
            </w:r>
            <w:r>
              <w:rPr>
                <w:lang w:eastAsia="ja-JP"/>
              </w:rPr>
              <w:t xml:space="preserve"> Resource Configuration</w:t>
            </w:r>
            <w:r>
              <w:rPr>
                <w:rFonts w:hint="eastAsia"/>
                <w:lang w:eastAsia="zh-CN"/>
              </w:rPr>
              <w:t xml:space="preserve"> </w:t>
            </w:r>
            <w:r>
              <w:t>Reques</w:t>
            </w:r>
            <w:r>
              <w:rPr>
                <w:rFonts w:hint="eastAsia"/>
                <w:lang w:eastAsia="zh-CN"/>
              </w:rPr>
              <w:t>t</w:t>
            </w:r>
          </w:p>
        </w:tc>
        <w:tc>
          <w:tcPr>
            <w:tcW w:w="1080" w:type="dxa"/>
          </w:tcPr>
          <w:p w14:paraId="6CECFA94" w14:textId="77777777" w:rsidR="00CF07AE" w:rsidRPr="00FD0425" w:rsidRDefault="00CF07AE" w:rsidP="00573F55">
            <w:pPr>
              <w:pStyle w:val="TAL"/>
              <w:keepNext w:val="0"/>
              <w:keepLines w:val="0"/>
              <w:widowControl w:val="0"/>
              <w:rPr>
                <w:rFonts w:eastAsia="Batang"/>
                <w:lang w:eastAsia="ja-JP"/>
              </w:rPr>
            </w:pPr>
            <w:r w:rsidRPr="00FD0425">
              <w:rPr>
                <w:rFonts w:eastAsia="Batang"/>
                <w:lang w:eastAsia="ja-JP"/>
              </w:rPr>
              <w:t>O</w:t>
            </w:r>
          </w:p>
        </w:tc>
        <w:tc>
          <w:tcPr>
            <w:tcW w:w="1080" w:type="dxa"/>
          </w:tcPr>
          <w:p w14:paraId="5A560297" w14:textId="77777777" w:rsidR="00CF07AE" w:rsidRPr="00FD0425" w:rsidRDefault="00CF07AE" w:rsidP="00573F55">
            <w:pPr>
              <w:pStyle w:val="TAL"/>
              <w:keepNext w:val="0"/>
              <w:keepLines w:val="0"/>
              <w:widowControl w:val="0"/>
              <w:rPr>
                <w:bCs/>
                <w:i/>
                <w:szCs w:val="18"/>
                <w:lang w:eastAsia="ja-JP"/>
              </w:rPr>
            </w:pPr>
          </w:p>
        </w:tc>
        <w:tc>
          <w:tcPr>
            <w:tcW w:w="1512" w:type="dxa"/>
          </w:tcPr>
          <w:p w14:paraId="30AE48A0" w14:textId="77777777" w:rsidR="00CF07AE" w:rsidRPr="00FD0425" w:rsidRDefault="00CF07AE" w:rsidP="00573F55">
            <w:pPr>
              <w:pStyle w:val="TAL"/>
              <w:keepNext w:val="0"/>
              <w:keepLines w:val="0"/>
              <w:widowControl w:val="0"/>
              <w:rPr>
                <w:lang w:eastAsia="ja-JP"/>
              </w:rPr>
            </w:pPr>
            <w:r>
              <w:rPr>
                <w:rFonts w:eastAsia="Batang"/>
                <w:bCs/>
              </w:rPr>
              <w:t>ENUMERATED (true, …)</w:t>
            </w:r>
          </w:p>
        </w:tc>
        <w:tc>
          <w:tcPr>
            <w:tcW w:w="1728" w:type="dxa"/>
          </w:tcPr>
          <w:p w14:paraId="2924FFF0" w14:textId="77777777" w:rsidR="00CF07AE" w:rsidRPr="00FD0425" w:rsidRDefault="00CF07AE" w:rsidP="00573F55">
            <w:pPr>
              <w:pStyle w:val="TAL"/>
              <w:keepNext w:val="0"/>
              <w:keepLines w:val="0"/>
              <w:widowControl w:val="0"/>
              <w:rPr>
                <w:lang w:eastAsia="ja-JP"/>
              </w:rPr>
            </w:pPr>
          </w:p>
        </w:tc>
        <w:tc>
          <w:tcPr>
            <w:tcW w:w="1080" w:type="dxa"/>
          </w:tcPr>
          <w:p w14:paraId="0B7B5D8D" w14:textId="77777777" w:rsidR="00CF07AE" w:rsidRPr="00FD0425" w:rsidRDefault="00CF07AE" w:rsidP="00573F55">
            <w:pPr>
              <w:pStyle w:val="TAC"/>
              <w:keepNext w:val="0"/>
              <w:keepLines w:val="0"/>
              <w:widowControl w:val="0"/>
              <w:rPr>
                <w:lang w:eastAsia="ja-JP"/>
              </w:rPr>
            </w:pPr>
            <w:r w:rsidRPr="00FD0425">
              <w:rPr>
                <w:lang w:eastAsia="ja-JP"/>
              </w:rPr>
              <w:t>–</w:t>
            </w:r>
          </w:p>
        </w:tc>
        <w:tc>
          <w:tcPr>
            <w:tcW w:w="1080" w:type="dxa"/>
          </w:tcPr>
          <w:p w14:paraId="16C0A904" w14:textId="77777777" w:rsidR="00CF07AE" w:rsidRPr="00FD0425" w:rsidRDefault="00CF07AE" w:rsidP="00573F55">
            <w:pPr>
              <w:pStyle w:val="TAC"/>
              <w:keepNext w:val="0"/>
              <w:keepLines w:val="0"/>
              <w:widowControl w:val="0"/>
              <w:rPr>
                <w:lang w:eastAsia="ja-JP"/>
              </w:rPr>
            </w:pPr>
          </w:p>
        </w:tc>
      </w:tr>
    </w:tbl>
    <w:p w14:paraId="27A0A8C1" w14:textId="77777777" w:rsidR="00CF07AE" w:rsidRDefault="00CF07AE" w:rsidP="00CF07AE">
      <w:pPr>
        <w:rPr>
          <w:b/>
          <w:bCs/>
          <w:u w:val="single"/>
          <w:lang w:val="en-US" w:eastAsia="zh-CN"/>
        </w:rPr>
      </w:pPr>
    </w:p>
    <w:p w14:paraId="25930565" w14:textId="52F65873" w:rsidR="00CF07AE" w:rsidRPr="00577958" w:rsidRDefault="00CF07AE" w:rsidP="00CF07AE">
      <w:pPr>
        <w:rPr>
          <w:b/>
          <w:color w:val="00B050"/>
          <w:lang w:eastAsia="zh-CN"/>
        </w:rPr>
      </w:pPr>
      <w:r w:rsidRPr="00577958">
        <w:rPr>
          <w:rFonts w:hint="eastAsia"/>
          <w:b/>
          <w:color w:val="00B050"/>
          <w:lang w:eastAsia="zh-CN"/>
        </w:rPr>
        <w:t xml:space="preserve">Proposal 1: </w:t>
      </w:r>
      <w:r w:rsidRPr="00577958">
        <w:rPr>
          <w:b/>
          <w:color w:val="00B050"/>
          <w:lang w:eastAsia="zh-CN"/>
        </w:rPr>
        <w:t xml:space="preserve">The suggested </w:t>
      </w:r>
      <w:proofErr w:type="spellStart"/>
      <w:r w:rsidRPr="00577958">
        <w:rPr>
          <w:b/>
          <w:color w:val="00B050"/>
          <w:lang w:eastAsia="zh-CN"/>
        </w:rPr>
        <w:t>PSCell</w:t>
      </w:r>
      <w:proofErr w:type="spellEnd"/>
      <w:r w:rsidRPr="00577958">
        <w:rPr>
          <w:b/>
          <w:color w:val="00B050"/>
          <w:lang w:eastAsia="zh-CN"/>
        </w:rPr>
        <w:t xml:space="preserve"> list should be explicitly included in the SN Change Required message.</w:t>
      </w:r>
    </w:p>
    <w:p w14:paraId="1A151896" w14:textId="77777777" w:rsidR="00CF07AE" w:rsidRDefault="00CF07AE" w:rsidP="00CF07AE">
      <w:pPr>
        <w:rPr>
          <w:b/>
          <w:bCs/>
          <w:u w:val="single"/>
          <w:lang w:eastAsia="zh-CN"/>
        </w:rPr>
      </w:pPr>
    </w:p>
    <w:p w14:paraId="463C0CA3" w14:textId="45C62A5E" w:rsidR="00CF07AE" w:rsidRDefault="00CF07AE" w:rsidP="00CF07AE">
      <w:pPr>
        <w:rPr>
          <w:b/>
          <w:bCs/>
          <w:u w:val="single"/>
          <w:lang w:eastAsia="zh-CN"/>
        </w:rPr>
      </w:pPr>
      <w:r>
        <w:rPr>
          <w:rFonts w:hint="eastAsia"/>
          <w:b/>
          <w:bCs/>
          <w:u w:val="single"/>
          <w:lang w:eastAsia="zh-CN"/>
        </w:rPr>
        <w:t xml:space="preserve">Issue 2: </w:t>
      </w:r>
      <w:r w:rsidRPr="00CF07AE">
        <w:rPr>
          <w:b/>
          <w:bCs/>
          <w:u w:val="single"/>
          <w:lang w:eastAsia="zh-CN"/>
        </w:rPr>
        <w:t xml:space="preserve">maximum number of </w:t>
      </w:r>
      <w:proofErr w:type="spellStart"/>
      <w:r w:rsidRPr="00CF07AE">
        <w:rPr>
          <w:b/>
          <w:bCs/>
          <w:u w:val="single"/>
          <w:lang w:eastAsia="zh-CN"/>
        </w:rPr>
        <w:t>PSCells</w:t>
      </w:r>
      <w:proofErr w:type="spellEnd"/>
    </w:p>
    <w:p w14:paraId="146F6436" w14:textId="77777777" w:rsidR="00577958" w:rsidRDefault="00CF07AE" w:rsidP="00CF07AE">
      <w:pPr>
        <w:rPr>
          <w:b/>
          <w:color w:val="00B050"/>
          <w:lang w:eastAsia="zh-CN"/>
        </w:rPr>
      </w:pPr>
      <w:r w:rsidRPr="00577958">
        <w:rPr>
          <w:rFonts w:hint="eastAsia"/>
          <w:b/>
          <w:color w:val="00B050"/>
          <w:lang w:eastAsia="zh-CN"/>
        </w:rPr>
        <w:t xml:space="preserve">Proposal 2-1: The maximum number of </w:t>
      </w:r>
      <w:proofErr w:type="spellStart"/>
      <w:r w:rsidRPr="00577958">
        <w:rPr>
          <w:rFonts w:hint="eastAsia"/>
          <w:b/>
          <w:color w:val="00B050"/>
          <w:lang w:eastAsia="zh-CN"/>
        </w:rPr>
        <w:t>PSCells</w:t>
      </w:r>
      <w:proofErr w:type="spellEnd"/>
      <w:r w:rsidRPr="00577958">
        <w:rPr>
          <w:rFonts w:hint="eastAsia"/>
          <w:b/>
          <w:color w:val="00B050"/>
          <w:lang w:eastAsia="zh-CN"/>
        </w:rPr>
        <w:t xml:space="preserve"> that can be </w:t>
      </w:r>
      <w:r w:rsidRPr="00577958">
        <w:rPr>
          <w:b/>
          <w:color w:val="00B050"/>
          <w:lang w:eastAsia="zh-CN"/>
        </w:rPr>
        <w:t>prepared</w:t>
      </w:r>
      <w:r w:rsidRPr="00577958">
        <w:rPr>
          <w:rFonts w:hint="eastAsia"/>
          <w:b/>
          <w:color w:val="00B050"/>
          <w:lang w:eastAsia="zh-CN"/>
        </w:rPr>
        <w:t xml:space="preserve"> by each candidate SN is included in the SN Change Required message.</w:t>
      </w:r>
      <w:r w:rsidR="00577958">
        <w:rPr>
          <w:rFonts w:hint="eastAsia"/>
          <w:b/>
          <w:color w:val="00B050"/>
          <w:lang w:eastAsia="zh-CN"/>
        </w:rPr>
        <w:t xml:space="preserve"> </w:t>
      </w:r>
    </w:p>
    <w:p w14:paraId="483A75E8" w14:textId="77777777" w:rsidR="003E05C0" w:rsidRDefault="003E05C0" w:rsidP="00CF07AE">
      <w:pPr>
        <w:rPr>
          <w:b/>
          <w:color w:val="00B050"/>
          <w:lang w:eastAsia="zh-CN"/>
        </w:rPr>
      </w:pPr>
    </w:p>
    <w:p w14:paraId="0F9663BF" w14:textId="5D50F5C6" w:rsidR="00CF07AE" w:rsidRPr="00577958" w:rsidRDefault="003E05C0" w:rsidP="00CF07AE">
      <w:pPr>
        <w:rPr>
          <w:b/>
          <w:color w:val="000000" w:themeColor="text1"/>
          <w:lang w:eastAsia="zh-CN"/>
        </w:rPr>
      </w:pPr>
      <w:r>
        <w:rPr>
          <w:rFonts w:hint="eastAsia"/>
          <w:b/>
          <w:color w:val="000000" w:themeColor="text1"/>
          <w:lang w:eastAsia="zh-CN"/>
        </w:rPr>
        <w:t>Further check</w:t>
      </w:r>
      <w:r w:rsidR="00CF07AE" w:rsidRPr="00577958">
        <w:rPr>
          <w:rFonts w:hint="eastAsia"/>
          <w:b/>
          <w:color w:val="000000" w:themeColor="text1"/>
          <w:lang w:eastAsia="zh-CN"/>
        </w:rPr>
        <w:t xml:space="preserve"> on whether MN can </w:t>
      </w:r>
      <w:proofErr w:type="gramStart"/>
      <w:r w:rsidR="00CF07AE" w:rsidRPr="00577958">
        <w:rPr>
          <w:rFonts w:hint="eastAsia"/>
          <w:b/>
          <w:color w:val="000000" w:themeColor="text1"/>
          <w:lang w:eastAsia="zh-CN"/>
        </w:rPr>
        <w:t>provide assistance</w:t>
      </w:r>
      <w:proofErr w:type="gramEnd"/>
      <w:r w:rsidR="00CF07AE" w:rsidRPr="00577958">
        <w:rPr>
          <w:rFonts w:hint="eastAsia"/>
          <w:b/>
          <w:color w:val="000000" w:themeColor="text1"/>
          <w:lang w:eastAsia="zh-CN"/>
        </w:rPr>
        <w:t xml:space="preserve"> information (e.g., </w:t>
      </w:r>
      <w:proofErr w:type="spellStart"/>
      <w:r w:rsidR="00CF07AE" w:rsidRPr="00577958">
        <w:rPr>
          <w:b/>
          <w:i/>
          <w:color w:val="000000" w:themeColor="text1"/>
          <w:lang w:eastAsia="sv-SE"/>
        </w:rPr>
        <w:t>maxNumberLTM-CandidatesSCG</w:t>
      </w:r>
      <w:proofErr w:type="spellEnd"/>
      <w:r w:rsidR="00CF07AE" w:rsidRPr="00577958">
        <w:rPr>
          <w:rFonts w:eastAsia="等线" w:hint="eastAsia"/>
          <w:b/>
          <w:i/>
          <w:color w:val="000000" w:themeColor="text1"/>
          <w:lang w:eastAsia="zh-CN"/>
        </w:rPr>
        <w:t>)</w:t>
      </w:r>
      <w:r w:rsidR="00CF07AE" w:rsidRPr="00577958">
        <w:rPr>
          <w:rFonts w:hint="eastAsia"/>
          <w:b/>
          <w:color w:val="000000" w:themeColor="text1"/>
          <w:lang w:eastAsia="zh-CN"/>
        </w:rPr>
        <w:t xml:space="preserve"> to the source SN </w:t>
      </w:r>
    </w:p>
    <w:p w14:paraId="5C73A696" w14:textId="77777777" w:rsidR="00CF07AE" w:rsidRDefault="00CF07AE" w:rsidP="00CF07AE">
      <w:pPr>
        <w:rPr>
          <w:b/>
          <w:bCs/>
          <w:u w:val="single"/>
          <w:lang w:eastAsia="zh-CN"/>
        </w:rPr>
      </w:pPr>
    </w:p>
    <w:p w14:paraId="4D1D0AF0" w14:textId="638D4A6F" w:rsidR="00CF07AE" w:rsidRDefault="00CF07AE" w:rsidP="00CF07AE">
      <w:pPr>
        <w:rPr>
          <w:b/>
          <w:bCs/>
          <w:u w:val="single"/>
          <w:lang w:eastAsia="zh-CN"/>
        </w:rPr>
      </w:pPr>
      <w:r w:rsidRPr="00CF07AE">
        <w:rPr>
          <w:rFonts w:hint="eastAsia"/>
          <w:b/>
          <w:bCs/>
          <w:u w:val="single"/>
          <w:lang w:eastAsia="zh-CN"/>
        </w:rPr>
        <w:t>Issue 3: Configuration Mapping List</w:t>
      </w:r>
    </w:p>
    <w:p w14:paraId="03A8EC6D" w14:textId="77777777" w:rsidR="00CF07AE" w:rsidRPr="00C000D8" w:rsidRDefault="00CF07AE" w:rsidP="00CF07AE">
      <w:pPr>
        <w:rPr>
          <w:bCs/>
          <w:lang w:eastAsia="zh-CN"/>
        </w:rPr>
      </w:pPr>
      <w:r w:rsidRPr="00C000D8">
        <w:rPr>
          <w:rFonts w:hint="eastAsia"/>
          <w:bCs/>
          <w:lang w:eastAsia="zh-CN"/>
        </w:rPr>
        <w:t xml:space="preserve">the source SN may also provide the LTM Configuration ID Mapping List to the candidate SN via the MN, which will be used by the candidate SN to determine the </w:t>
      </w:r>
      <w:proofErr w:type="spellStart"/>
      <w:r w:rsidRPr="00C000D8">
        <w:rPr>
          <w:rFonts w:hint="eastAsia"/>
          <w:bCs/>
          <w:lang w:eastAsia="zh-CN"/>
        </w:rPr>
        <w:t>PSCell</w:t>
      </w:r>
      <w:proofErr w:type="spellEnd"/>
      <w:r w:rsidRPr="00C000D8">
        <w:rPr>
          <w:rFonts w:hint="eastAsia"/>
          <w:bCs/>
          <w:lang w:eastAsia="zh-CN"/>
        </w:rPr>
        <w:t xml:space="preserve"> ID from the LTM-</w:t>
      </w:r>
      <w:proofErr w:type="spellStart"/>
      <w:r w:rsidRPr="00C000D8">
        <w:rPr>
          <w:rFonts w:hint="eastAsia"/>
          <w:bCs/>
          <w:lang w:eastAsia="zh-CN"/>
        </w:rPr>
        <w:t>CandidateID</w:t>
      </w:r>
      <w:proofErr w:type="spellEnd"/>
      <w:r w:rsidRPr="00C000D8">
        <w:rPr>
          <w:rFonts w:hint="eastAsia"/>
          <w:bCs/>
          <w:lang w:eastAsia="zh-CN"/>
        </w:rPr>
        <w:t>. For example, the source SN provides the LTM Configuration ID Mapping List to the MN via the SN Change Required message, and the MN sends the LTM Configuration ID Mapping List to the candidate SN using the SN Addition Request message.</w:t>
      </w:r>
    </w:p>
    <w:p w14:paraId="0282B199" w14:textId="6ECF6BD8" w:rsidR="00CF07AE" w:rsidRDefault="00CF07AE" w:rsidP="00CF07AE">
      <w:pPr>
        <w:rPr>
          <w:b/>
          <w:lang w:eastAsia="zh-CN"/>
        </w:rPr>
      </w:pPr>
      <w:r w:rsidRPr="00C000D8">
        <w:rPr>
          <w:rFonts w:hint="eastAsia"/>
          <w:b/>
          <w:lang w:eastAsia="zh-CN"/>
        </w:rPr>
        <w:t>P</w:t>
      </w:r>
      <w:r w:rsidRPr="00C000D8">
        <w:rPr>
          <w:b/>
          <w:lang w:eastAsia="zh-CN"/>
        </w:rPr>
        <w:t xml:space="preserve">roposal </w:t>
      </w:r>
      <w:r>
        <w:rPr>
          <w:rFonts w:hint="eastAsia"/>
          <w:b/>
          <w:lang w:eastAsia="zh-CN"/>
        </w:rPr>
        <w:t>3</w:t>
      </w:r>
      <w:r w:rsidRPr="00C000D8">
        <w:rPr>
          <w:b/>
          <w:lang w:eastAsia="zh-CN"/>
        </w:rPr>
        <w:t xml:space="preserve">: </w:t>
      </w:r>
      <w:r w:rsidRPr="00C000D8">
        <w:rPr>
          <w:rFonts w:hint="eastAsia"/>
          <w:b/>
          <w:lang w:eastAsia="zh-CN"/>
        </w:rPr>
        <w:t xml:space="preserve">The </w:t>
      </w:r>
      <w:r w:rsidRPr="00C000D8">
        <w:rPr>
          <w:rFonts w:hint="eastAsia"/>
          <w:b/>
          <w:i/>
          <w:iCs/>
          <w:lang w:eastAsia="zh-CN"/>
        </w:rPr>
        <w:t>LTM Configuration ID Mapping List</w:t>
      </w:r>
      <w:r w:rsidRPr="00C000D8">
        <w:rPr>
          <w:b/>
          <w:lang w:eastAsia="zh-CN"/>
        </w:rPr>
        <w:t xml:space="preserve"> </w:t>
      </w:r>
      <w:r w:rsidRPr="00C000D8">
        <w:rPr>
          <w:rFonts w:hint="eastAsia"/>
          <w:b/>
          <w:lang w:eastAsia="zh-CN"/>
        </w:rPr>
        <w:t xml:space="preserve">IE </w:t>
      </w:r>
      <w:r>
        <w:rPr>
          <w:rFonts w:hint="eastAsia"/>
          <w:b/>
          <w:lang w:eastAsia="zh-CN"/>
        </w:rPr>
        <w:t>is</w:t>
      </w:r>
      <w:r w:rsidRPr="00C000D8">
        <w:rPr>
          <w:b/>
          <w:lang w:eastAsia="zh-CN"/>
        </w:rPr>
        <w:t xml:space="preserve"> </w:t>
      </w:r>
      <w:r w:rsidRPr="00C000D8">
        <w:rPr>
          <w:rFonts w:hint="eastAsia"/>
          <w:b/>
          <w:lang w:eastAsia="zh-CN"/>
        </w:rPr>
        <w:t>included</w:t>
      </w:r>
      <w:r w:rsidRPr="00C000D8">
        <w:rPr>
          <w:b/>
          <w:lang w:eastAsia="zh-CN"/>
        </w:rPr>
        <w:t xml:space="preserve"> in the </w:t>
      </w:r>
      <w:r w:rsidRPr="00C000D8">
        <w:rPr>
          <w:rFonts w:hint="eastAsia"/>
          <w:b/>
          <w:lang w:eastAsia="zh-CN"/>
        </w:rPr>
        <w:t>SN Change Required</w:t>
      </w:r>
      <w:r w:rsidRPr="00C000D8">
        <w:rPr>
          <w:b/>
          <w:lang w:eastAsia="zh-CN"/>
        </w:rPr>
        <w:t xml:space="preserve"> message</w:t>
      </w:r>
      <w:r w:rsidRPr="00C000D8">
        <w:rPr>
          <w:rFonts w:hint="eastAsia"/>
          <w:b/>
          <w:lang w:eastAsia="zh-CN"/>
        </w:rPr>
        <w:t xml:space="preserve"> and the SN Addition Request message</w:t>
      </w:r>
      <w:r w:rsidRPr="00C000D8">
        <w:rPr>
          <w:b/>
          <w:lang w:eastAsia="zh-CN"/>
        </w:rPr>
        <w:t>.</w:t>
      </w:r>
    </w:p>
    <w:p w14:paraId="056DFA33" w14:textId="21EB9218" w:rsidR="00CF07AE" w:rsidRPr="003E05C0" w:rsidRDefault="003E05C0" w:rsidP="00CF07AE">
      <w:pPr>
        <w:rPr>
          <w:b/>
          <w:color w:val="0070C0"/>
          <w:lang w:eastAsia="zh-CN"/>
        </w:rPr>
      </w:pPr>
      <w:r w:rsidRPr="003E05C0">
        <w:rPr>
          <w:rFonts w:hint="eastAsia"/>
          <w:b/>
          <w:color w:val="00B050"/>
          <w:lang w:eastAsia="zh-CN"/>
        </w:rPr>
        <w:t xml:space="preserve">The </w:t>
      </w:r>
      <w:r w:rsidRPr="003E05C0">
        <w:rPr>
          <w:rFonts w:hint="eastAsia"/>
          <w:b/>
          <w:i/>
          <w:iCs/>
          <w:color w:val="00B050"/>
          <w:lang w:eastAsia="zh-CN"/>
        </w:rPr>
        <w:t>LTM Configuration ID Mapping List</w:t>
      </w:r>
      <w:r w:rsidRPr="003E05C0">
        <w:rPr>
          <w:b/>
          <w:color w:val="00B050"/>
          <w:lang w:eastAsia="zh-CN"/>
        </w:rPr>
        <w:t xml:space="preserve"> </w:t>
      </w:r>
      <w:r w:rsidRPr="003E05C0">
        <w:rPr>
          <w:rFonts w:hint="eastAsia"/>
          <w:b/>
          <w:color w:val="00B050"/>
          <w:lang w:eastAsia="zh-CN"/>
        </w:rPr>
        <w:t>IE is</w:t>
      </w:r>
      <w:r w:rsidRPr="003E05C0">
        <w:rPr>
          <w:b/>
          <w:color w:val="00B050"/>
          <w:lang w:eastAsia="zh-CN"/>
        </w:rPr>
        <w:t xml:space="preserve"> </w:t>
      </w:r>
      <w:r w:rsidRPr="003E05C0">
        <w:rPr>
          <w:rFonts w:hint="eastAsia"/>
          <w:b/>
          <w:color w:val="00B050"/>
          <w:lang w:eastAsia="zh-CN"/>
        </w:rPr>
        <w:t>included</w:t>
      </w:r>
      <w:r w:rsidRPr="003E05C0">
        <w:rPr>
          <w:b/>
          <w:color w:val="00B050"/>
          <w:lang w:eastAsia="zh-CN"/>
        </w:rPr>
        <w:t xml:space="preserve"> in </w:t>
      </w:r>
      <w:r w:rsidRPr="003E05C0">
        <w:rPr>
          <w:rFonts w:hint="eastAsia"/>
          <w:b/>
          <w:color w:val="00B050"/>
          <w:lang w:eastAsia="zh-CN"/>
        </w:rPr>
        <w:t>the SN Addition Request message</w:t>
      </w:r>
      <w:r w:rsidRPr="003E05C0">
        <w:rPr>
          <w:b/>
          <w:color w:val="00B050"/>
          <w:lang w:eastAsia="zh-CN"/>
        </w:rPr>
        <w:t>.</w:t>
      </w:r>
      <w:r w:rsidRPr="003E05C0">
        <w:rPr>
          <w:rFonts w:hint="eastAsia"/>
          <w:b/>
          <w:color w:val="00B050"/>
          <w:lang w:eastAsia="zh-CN"/>
        </w:rPr>
        <w:t xml:space="preserve"> </w:t>
      </w:r>
      <w:r w:rsidRPr="003E05C0">
        <w:rPr>
          <w:rFonts w:hint="eastAsia"/>
          <w:b/>
          <w:color w:val="0070C0"/>
          <w:lang w:eastAsia="zh-CN"/>
        </w:rPr>
        <w:t xml:space="preserve">FFS on </w:t>
      </w:r>
      <w:r w:rsidRPr="003E05C0">
        <w:rPr>
          <w:b/>
          <w:color w:val="0070C0"/>
          <w:lang w:eastAsia="zh-CN"/>
        </w:rPr>
        <w:t xml:space="preserve">the </w:t>
      </w:r>
      <w:r w:rsidRPr="003E05C0">
        <w:rPr>
          <w:rFonts w:hint="eastAsia"/>
          <w:b/>
          <w:color w:val="0070C0"/>
          <w:lang w:eastAsia="zh-CN"/>
        </w:rPr>
        <w:t>SN Change Required</w:t>
      </w:r>
      <w:r w:rsidRPr="003E05C0">
        <w:rPr>
          <w:b/>
          <w:color w:val="0070C0"/>
          <w:lang w:eastAsia="zh-CN"/>
        </w:rPr>
        <w:t xml:space="preserve"> message</w:t>
      </w:r>
      <w:r w:rsidRPr="003E05C0">
        <w:rPr>
          <w:rFonts w:hint="eastAsia"/>
          <w:b/>
          <w:color w:val="0070C0"/>
          <w:lang w:eastAsia="zh-CN"/>
        </w:rPr>
        <w:t xml:space="preserve"> </w:t>
      </w:r>
      <w:r w:rsidRPr="003E05C0">
        <w:rPr>
          <w:rFonts w:hint="eastAsia"/>
          <w:b/>
          <w:color w:val="0070C0"/>
          <w:lang w:eastAsia="zh-CN"/>
        </w:rPr>
        <w:t>(Check RAN2 progress in this meeting).</w:t>
      </w:r>
    </w:p>
    <w:p w14:paraId="586332AD" w14:textId="77777777" w:rsidR="003E05C0" w:rsidRPr="003E05C0" w:rsidRDefault="003E05C0" w:rsidP="00CF07AE">
      <w:pPr>
        <w:rPr>
          <w:rFonts w:hint="eastAsia"/>
          <w:b/>
          <w:bCs/>
          <w:u w:val="single"/>
          <w:lang w:eastAsia="zh-CN"/>
        </w:rPr>
      </w:pPr>
    </w:p>
    <w:p w14:paraId="7437F9D5" w14:textId="62536ADE" w:rsidR="00CF07AE" w:rsidRPr="00CF07AE" w:rsidRDefault="00CF07AE" w:rsidP="00CF07AE">
      <w:pPr>
        <w:rPr>
          <w:b/>
          <w:bCs/>
          <w:u w:val="single"/>
          <w:lang w:eastAsia="zh-CN"/>
        </w:rPr>
      </w:pPr>
      <w:r>
        <w:rPr>
          <w:rFonts w:hint="eastAsia"/>
          <w:b/>
          <w:bCs/>
          <w:u w:val="single"/>
          <w:lang w:eastAsia="zh-CN"/>
        </w:rPr>
        <w:t xml:space="preserve">Issue 4: </w:t>
      </w:r>
      <w:r>
        <w:rPr>
          <w:b/>
          <w:bCs/>
          <w:u w:val="single"/>
          <w:lang w:eastAsia="zh-CN"/>
        </w:rPr>
        <w:t>Security</w:t>
      </w:r>
    </w:p>
    <w:p w14:paraId="3B3B8D80" w14:textId="4B3D5599" w:rsidR="007F2AA5" w:rsidRDefault="009F39F3" w:rsidP="00705BB8">
      <w:pPr>
        <w:rPr>
          <w:lang w:eastAsia="zh-CN"/>
        </w:rPr>
      </w:pPr>
      <w:r>
        <w:rPr>
          <w:rFonts w:hint="eastAsia"/>
          <w:lang w:eastAsia="zh-CN"/>
        </w:rPr>
        <w:t>Issue 4-1: how to transfer the S-Key information?</w:t>
      </w:r>
    </w:p>
    <w:p w14:paraId="27B5A300" w14:textId="77777777" w:rsidR="00CF07AE" w:rsidRDefault="00CF07AE" w:rsidP="00CF07AE">
      <w:pPr>
        <w:pStyle w:val="41"/>
        <w:keepNext w:val="0"/>
        <w:keepLines w:val="0"/>
        <w:widowControl w:val="0"/>
        <w:rPr>
          <w:lang w:val="en-US" w:eastAsia="zh-CN"/>
        </w:rPr>
      </w:pPr>
      <w:r w:rsidRPr="00D7486F">
        <w:rPr>
          <w:lang w:eastAsia="ja-JP"/>
        </w:rPr>
        <w:t>9.2.3.</w:t>
      </w:r>
      <w:r>
        <w:rPr>
          <w:rFonts w:hint="eastAsia"/>
          <w:lang w:eastAsia="zh-CN"/>
        </w:rPr>
        <w:t>xx1</w:t>
      </w:r>
      <w:r w:rsidRPr="00D7486F">
        <w:rPr>
          <w:lang w:eastAsia="ja-JP"/>
        </w:rPr>
        <w:tab/>
      </w:r>
      <w:r>
        <w:rPr>
          <w:rFonts w:hint="eastAsia"/>
          <w:lang w:val="en-US" w:eastAsia="zh-CN"/>
        </w:rPr>
        <w:t>LTM</w:t>
      </w:r>
      <w:r w:rsidRPr="00D7486F">
        <w:rPr>
          <w:lang w:val="en-US" w:eastAsia="zh-CN"/>
        </w:rPr>
        <w:t xml:space="preserve"> Security Configuration List</w:t>
      </w:r>
    </w:p>
    <w:p w14:paraId="7E3AEFA4" w14:textId="77777777" w:rsidR="00CF07AE" w:rsidRPr="00F71A20" w:rsidRDefault="00CF07AE" w:rsidP="00CF07AE">
      <w:pPr>
        <w:rPr>
          <w:lang w:val="en-US" w:eastAsia="zh-CN"/>
        </w:rPr>
      </w:pPr>
      <w:r w:rsidRPr="00FD0425">
        <w:rPr>
          <w:lang w:eastAsia="zh-CN"/>
        </w:rPr>
        <w:t>Th</w:t>
      </w:r>
      <w:r>
        <w:rPr>
          <w:rFonts w:hint="eastAsia"/>
          <w:lang w:eastAsia="zh-CN"/>
        </w:rPr>
        <w:t>is</w:t>
      </w:r>
      <w:r w:rsidRPr="00FD0425">
        <w:rPr>
          <w:lang w:eastAsia="zh-CN"/>
        </w:rPr>
        <w:t xml:space="preserve"> IE is used to apply security in the S-NG-RAN node </w:t>
      </w:r>
      <w:r>
        <w:rPr>
          <w:rFonts w:hint="eastAsia"/>
          <w:lang w:eastAsia="zh-CN"/>
        </w:rPr>
        <w:t xml:space="preserve">for inter-SN SCG LTM </w:t>
      </w:r>
      <w:r w:rsidRPr="00FD0425">
        <w:rPr>
          <w:lang w:eastAsia="zh-CN"/>
        </w:rPr>
        <w:t xml:space="preserve">as defined in </w:t>
      </w:r>
      <w:r>
        <w:rPr>
          <w:lang w:eastAsia="zh-CN"/>
        </w:rPr>
        <w:t>TS 37.340 [8]</w:t>
      </w:r>
      <w:r w:rsidRPr="00FD0425">
        <w:rPr>
          <w:lang w:eastAsia="zh-CN"/>
        </w:rPr>
        <w:t>.</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F07AE" w:rsidRPr="00D7486F" w14:paraId="773E83F7" w14:textId="77777777" w:rsidTr="00573F55">
        <w:trPr>
          <w:tblHeader/>
        </w:trPr>
        <w:tc>
          <w:tcPr>
            <w:tcW w:w="2448" w:type="dxa"/>
            <w:tcBorders>
              <w:top w:val="single" w:sz="4" w:space="0" w:color="auto"/>
              <w:left w:val="single" w:sz="4" w:space="0" w:color="auto"/>
              <w:bottom w:val="single" w:sz="4" w:space="0" w:color="auto"/>
              <w:right w:val="single" w:sz="4" w:space="0" w:color="auto"/>
            </w:tcBorders>
          </w:tcPr>
          <w:p w14:paraId="36087312" w14:textId="77777777" w:rsidR="00CF07AE" w:rsidRPr="00D7486F" w:rsidRDefault="00CF07AE" w:rsidP="00573F55">
            <w:pPr>
              <w:pStyle w:val="TAH"/>
              <w:keepNext w:val="0"/>
              <w:keepLines w:val="0"/>
              <w:widowControl w:val="0"/>
            </w:pPr>
            <w:r w:rsidRPr="00D7486F">
              <w:t>IE/Group Name</w:t>
            </w:r>
          </w:p>
        </w:tc>
        <w:tc>
          <w:tcPr>
            <w:tcW w:w="1080" w:type="dxa"/>
            <w:tcBorders>
              <w:top w:val="single" w:sz="4" w:space="0" w:color="auto"/>
              <w:left w:val="single" w:sz="4" w:space="0" w:color="auto"/>
              <w:bottom w:val="single" w:sz="4" w:space="0" w:color="auto"/>
              <w:right w:val="single" w:sz="4" w:space="0" w:color="auto"/>
            </w:tcBorders>
          </w:tcPr>
          <w:p w14:paraId="7D334331" w14:textId="77777777" w:rsidR="00CF07AE" w:rsidRPr="00D7486F" w:rsidRDefault="00CF07AE" w:rsidP="00573F55">
            <w:pPr>
              <w:pStyle w:val="TAH"/>
              <w:keepNext w:val="0"/>
              <w:keepLines w:val="0"/>
              <w:widowControl w:val="0"/>
            </w:pPr>
            <w:r w:rsidRPr="00D7486F">
              <w:t>Presence</w:t>
            </w:r>
          </w:p>
        </w:tc>
        <w:tc>
          <w:tcPr>
            <w:tcW w:w="1440" w:type="dxa"/>
            <w:tcBorders>
              <w:top w:val="single" w:sz="4" w:space="0" w:color="auto"/>
              <w:left w:val="single" w:sz="4" w:space="0" w:color="auto"/>
              <w:bottom w:val="single" w:sz="4" w:space="0" w:color="auto"/>
              <w:right w:val="single" w:sz="4" w:space="0" w:color="auto"/>
            </w:tcBorders>
          </w:tcPr>
          <w:p w14:paraId="32A59DD8" w14:textId="77777777" w:rsidR="00CF07AE" w:rsidRPr="00D7486F" w:rsidRDefault="00CF07AE" w:rsidP="00573F55">
            <w:pPr>
              <w:pStyle w:val="TAH"/>
              <w:keepNext w:val="0"/>
              <w:keepLines w:val="0"/>
              <w:widowControl w:val="0"/>
            </w:pPr>
            <w:r w:rsidRPr="00D7486F">
              <w:t>Range</w:t>
            </w:r>
          </w:p>
        </w:tc>
        <w:tc>
          <w:tcPr>
            <w:tcW w:w="1872" w:type="dxa"/>
            <w:tcBorders>
              <w:top w:val="single" w:sz="4" w:space="0" w:color="auto"/>
              <w:left w:val="single" w:sz="4" w:space="0" w:color="auto"/>
              <w:bottom w:val="single" w:sz="4" w:space="0" w:color="auto"/>
              <w:right w:val="single" w:sz="4" w:space="0" w:color="auto"/>
            </w:tcBorders>
          </w:tcPr>
          <w:p w14:paraId="16A548CE" w14:textId="77777777" w:rsidR="00CF07AE" w:rsidRPr="00D7486F" w:rsidRDefault="00CF07AE" w:rsidP="00573F55">
            <w:pPr>
              <w:pStyle w:val="TAH"/>
              <w:keepNext w:val="0"/>
              <w:keepLines w:val="0"/>
              <w:widowControl w:val="0"/>
            </w:pPr>
            <w:r w:rsidRPr="00D7486F">
              <w:t>IE Type and Reference</w:t>
            </w:r>
          </w:p>
        </w:tc>
        <w:tc>
          <w:tcPr>
            <w:tcW w:w="2880" w:type="dxa"/>
            <w:tcBorders>
              <w:top w:val="single" w:sz="4" w:space="0" w:color="auto"/>
              <w:left w:val="single" w:sz="4" w:space="0" w:color="auto"/>
              <w:bottom w:val="single" w:sz="4" w:space="0" w:color="auto"/>
              <w:right w:val="single" w:sz="4" w:space="0" w:color="auto"/>
            </w:tcBorders>
          </w:tcPr>
          <w:p w14:paraId="5DE6B870" w14:textId="77777777" w:rsidR="00CF07AE" w:rsidRPr="00D7486F" w:rsidRDefault="00CF07AE" w:rsidP="00573F55">
            <w:pPr>
              <w:pStyle w:val="TAH"/>
              <w:keepNext w:val="0"/>
              <w:keepLines w:val="0"/>
              <w:widowControl w:val="0"/>
            </w:pPr>
            <w:r w:rsidRPr="00D7486F">
              <w:t>Semantics Description</w:t>
            </w:r>
          </w:p>
        </w:tc>
      </w:tr>
      <w:tr w:rsidR="00CF07AE" w:rsidRPr="00D7486F" w14:paraId="64D722C2" w14:textId="77777777" w:rsidTr="00573F55">
        <w:tc>
          <w:tcPr>
            <w:tcW w:w="2448" w:type="dxa"/>
            <w:tcBorders>
              <w:top w:val="single" w:sz="4" w:space="0" w:color="auto"/>
              <w:left w:val="single" w:sz="4" w:space="0" w:color="auto"/>
              <w:bottom w:val="single" w:sz="4" w:space="0" w:color="auto"/>
              <w:right w:val="single" w:sz="4" w:space="0" w:color="auto"/>
            </w:tcBorders>
          </w:tcPr>
          <w:p w14:paraId="34598E6C" w14:textId="77777777" w:rsidR="00CF07AE" w:rsidRPr="008248A1" w:rsidRDefault="00CF07AE" w:rsidP="00573F55">
            <w:pPr>
              <w:pStyle w:val="TAL"/>
              <w:keepNext w:val="0"/>
              <w:keepLines w:val="0"/>
              <w:widowControl w:val="0"/>
              <w:rPr>
                <w:b/>
                <w:bCs/>
                <w:lang w:val="en-US" w:eastAsia="zh-CN"/>
              </w:rPr>
            </w:pPr>
            <w:r>
              <w:rPr>
                <w:rFonts w:hint="eastAsia"/>
                <w:b/>
                <w:bCs/>
                <w:lang w:val="en-US" w:eastAsia="zh-CN"/>
              </w:rPr>
              <w:t>LTM</w:t>
            </w:r>
            <w:r w:rsidRPr="008248A1">
              <w:rPr>
                <w:b/>
                <w:bCs/>
                <w:lang w:val="en-US" w:eastAsia="zh-CN"/>
              </w:rPr>
              <w:t xml:space="preserve"> Security Configurations List</w:t>
            </w:r>
          </w:p>
        </w:tc>
        <w:tc>
          <w:tcPr>
            <w:tcW w:w="1080" w:type="dxa"/>
            <w:tcBorders>
              <w:top w:val="single" w:sz="4" w:space="0" w:color="auto"/>
              <w:left w:val="single" w:sz="4" w:space="0" w:color="auto"/>
              <w:bottom w:val="single" w:sz="4" w:space="0" w:color="auto"/>
              <w:right w:val="single" w:sz="4" w:space="0" w:color="auto"/>
            </w:tcBorders>
          </w:tcPr>
          <w:p w14:paraId="6AB98A17" w14:textId="77777777" w:rsidR="00CF07AE" w:rsidRPr="00D7486F" w:rsidRDefault="00CF07AE" w:rsidP="00573F55">
            <w:pPr>
              <w:pStyle w:val="TAL"/>
              <w:keepNext w:val="0"/>
              <w:keepLines w:val="0"/>
              <w:widowControl w:val="0"/>
              <w:rPr>
                <w:rFonts w:eastAsia="Batang"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6AF391C8" w14:textId="77777777" w:rsidR="00CF07AE" w:rsidRPr="00D7486F" w:rsidRDefault="00CF07AE" w:rsidP="00573F55">
            <w:pPr>
              <w:pStyle w:val="TAL"/>
              <w:keepNext w:val="0"/>
              <w:keepLines w:val="0"/>
              <w:widowControl w:val="0"/>
              <w:rPr>
                <w:i/>
                <w:lang w:val="en-US" w:bidi="he-IL"/>
              </w:rPr>
            </w:pPr>
            <w:r w:rsidRPr="00D7486F">
              <w:rPr>
                <w:i/>
                <w:iCs/>
                <w:lang w:val="en-US"/>
              </w:rPr>
              <w:t>1</w:t>
            </w:r>
          </w:p>
        </w:tc>
        <w:tc>
          <w:tcPr>
            <w:tcW w:w="1872" w:type="dxa"/>
            <w:tcBorders>
              <w:top w:val="single" w:sz="4" w:space="0" w:color="auto"/>
              <w:left w:val="single" w:sz="4" w:space="0" w:color="auto"/>
              <w:bottom w:val="single" w:sz="4" w:space="0" w:color="auto"/>
              <w:right w:val="single" w:sz="4" w:space="0" w:color="auto"/>
            </w:tcBorders>
          </w:tcPr>
          <w:p w14:paraId="1D2CA869" w14:textId="77777777" w:rsidR="00CF07AE" w:rsidRPr="00D7486F" w:rsidRDefault="00CF07AE" w:rsidP="00573F55">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5457645" w14:textId="77777777" w:rsidR="00CF07AE" w:rsidRPr="00D7486F" w:rsidRDefault="00CF07AE" w:rsidP="00573F55">
            <w:pPr>
              <w:pStyle w:val="TAL"/>
              <w:keepNext w:val="0"/>
              <w:keepLines w:val="0"/>
              <w:widowControl w:val="0"/>
            </w:pPr>
          </w:p>
        </w:tc>
      </w:tr>
      <w:tr w:rsidR="00CF07AE" w:rsidRPr="00D7486F" w14:paraId="47F2E5D5" w14:textId="77777777" w:rsidTr="00573F55">
        <w:tc>
          <w:tcPr>
            <w:tcW w:w="2448" w:type="dxa"/>
            <w:tcBorders>
              <w:top w:val="single" w:sz="4" w:space="0" w:color="auto"/>
              <w:left w:val="single" w:sz="4" w:space="0" w:color="auto"/>
              <w:bottom w:val="single" w:sz="4" w:space="0" w:color="auto"/>
              <w:right w:val="single" w:sz="4" w:space="0" w:color="auto"/>
            </w:tcBorders>
          </w:tcPr>
          <w:p w14:paraId="2C5D69AF" w14:textId="77777777" w:rsidR="00CF07AE" w:rsidRPr="008248A1" w:rsidRDefault="00CF07AE" w:rsidP="00573F55">
            <w:pPr>
              <w:pStyle w:val="TAL"/>
              <w:keepNext w:val="0"/>
              <w:keepLines w:val="0"/>
              <w:widowControl w:val="0"/>
              <w:ind w:left="113"/>
              <w:rPr>
                <w:b/>
                <w:bCs/>
                <w:lang w:val="en-US" w:eastAsia="zh-CN"/>
              </w:rPr>
            </w:pPr>
            <w:r w:rsidRPr="008248A1">
              <w:rPr>
                <w:b/>
                <w:bCs/>
                <w:lang w:eastAsia="ja-JP"/>
              </w:rPr>
              <w:t>&gt;</w:t>
            </w:r>
            <w:r>
              <w:rPr>
                <w:rFonts w:hint="eastAsia"/>
                <w:b/>
                <w:bCs/>
                <w:lang w:eastAsia="zh-CN"/>
              </w:rPr>
              <w:t>LTM</w:t>
            </w:r>
            <w:r w:rsidRPr="008248A1">
              <w:rPr>
                <w:b/>
                <w:bCs/>
                <w:lang w:eastAsia="ja-JP"/>
              </w:rPr>
              <w:t xml:space="preserve"> Security Configurations Item</w:t>
            </w:r>
          </w:p>
        </w:tc>
        <w:tc>
          <w:tcPr>
            <w:tcW w:w="1080" w:type="dxa"/>
            <w:tcBorders>
              <w:top w:val="single" w:sz="4" w:space="0" w:color="auto"/>
              <w:left w:val="single" w:sz="4" w:space="0" w:color="auto"/>
              <w:bottom w:val="single" w:sz="4" w:space="0" w:color="auto"/>
              <w:right w:val="single" w:sz="4" w:space="0" w:color="auto"/>
            </w:tcBorders>
          </w:tcPr>
          <w:p w14:paraId="16AC260F" w14:textId="77777777" w:rsidR="00CF07AE" w:rsidRPr="00D7486F" w:rsidRDefault="00CF07AE" w:rsidP="00573F55">
            <w:pPr>
              <w:pStyle w:val="TAL"/>
              <w:keepNext w:val="0"/>
              <w:keepLines w:val="0"/>
              <w:widowControl w:val="0"/>
              <w:rPr>
                <w:rFonts w:eastAsia="Batang"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653CCBDD" w14:textId="77777777" w:rsidR="00CF07AE" w:rsidRPr="00D7486F" w:rsidRDefault="00CF07AE" w:rsidP="00573F55">
            <w:pPr>
              <w:pStyle w:val="TAL"/>
              <w:keepNext w:val="0"/>
              <w:keepLines w:val="0"/>
              <w:widowControl w:val="0"/>
              <w:rPr>
                <w:i/>
                <w:lang w:val="en-US" w:bidi="he-IL"/>
              </w:rPr>
            </w:pPr>
            <w:r w:rsidRPr="00D7486F">
              <w:rPr>
                <w:i/>
                <w:lang w:eastAsia="ja-JP"/>
              </w:rPr>
              <w:t>1</w:t>
            </w:r>
            <w:proofErr w:type="gramStart"/>
            <w:r w:rsidRPr="00D7486F">
              <w:rPr>
                <w:i/>
                <w:lang w:eastAsia="ja-JP"/>
              </w:rPr>
              <w:t xml:space="preserve"> ..</w:t>
            </w:r>
            <w:proofErr w:type="gramEnd"/>
            <w:r w:rsidRPr="00D7486F">
              <w:rPr>
                <w:i/>
                <w:lang w:eastAsia="ja-JP"/>
              </w:rPr>
              <w:t xml:space="preserve"> &lt;</w:t>
            </w:r>
            <w:proofErr w:type="spellStart"/>
            <w:r w:rsidRPr="00D7486F">
              <w:rPr>
                <w:i/>
                <w:lang w:eastAsia="ja-JP"/>
              </w:rPr>
              <w:t>maxnoof</w:t>
            </w:r>
            <w:r w:rsidRPr="00D7486F">
              <w:rPr>
                <w:i/>
                <w:lang w:val="en-US" w:eastAsia="ja-JP"/>
              </w:rPr>
              <w:t>SecurityConfigurations</w:t>
            </w:r>
            <w:proofErr w:type="spellEnd"/>
            <w:r w:rsidRPr="00D7486F">
              <w:rPr>
                <w:i/>
                <w:lang w:eastAsia="ja-JP"/>
              </w:rPr>
              <w:t>&gt;</w:t>
            </w:r>
          </w:p>
        </w:tc>
        <w:tc>
          <w:tcPr>
            <w:tcW w:w="1872" w:type="dxa"/>
            <w:tcBorders>
              <w:top w:val="single" w:sz="4" w:space="0" w:color="auto"/>
              <w:left w:val="single" w:sz="4" w:space="0" w:color="auto"/>
              <w:bottom w:val="single" w:sz="4" w:space="0" w:color="auto"/>
              <w:right w:val="single" w:sz="4" w:space="0" w:color="auto"/>
            </w:tcBorders>
          </w:tcPr>
          <w:p w14:paraId="6865C2E3" w14:textId="77777777" w:rsidR="00CF07AE" w:rsidRPr="00D7486F" w:rsidRDefault="00CF07AE" w:rsidP="00573F55">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22F263FF" w14:textId="77777777" w:rsidR="00CF07AE" w:rsidRPr="00D7486F" w:rsidRDefault="00CF07AE" w:rsidP="00573F55">
            <w:pPr>
              <w:pStyle w:val="TAL"/>
              <w:keepNext w:val="0"/>
              <w:keepLines w:val="0"/>
              <w:widowControl w:val="0"/>
            </w:pPr>
          </w:p>
        </w:tc>
      </w:tr>
      <w:tr w:rsidR="00CF07AE" w:rsidRPr="00D7486F" w14:paraId="639EDDCE" w14:textId="77777777" w:rsidTr="00573F55">
        <w:tc>
          <w:tcPr>
            <w:tcW w:w="2448" w:type="dxa"/>
            <w:tcBorders>
              <w:top w:val="single" w:sz="4" w:space="0" w:color="auto"/>
              <w:left w:val="single" w:sz="4" w:space="0" w:color="auto"/>
              <w:bottom w:val="single" w:sz="4" w:space="0" w:color="auto"/>
              <w:right w:val="single" w:sz="4" w:space="0" w:color="auto"/>
            </w:tcBorders>
          </w:tcPr>
          <w:p w14:paraId="4C67FF0F" w14:textId="77777777" w:rsidR="00CF07AE" w:rsidRPr="00D7486F" w:rsidRDefault="00CF07AE" w:rsidP="00573F55">
            <w:pPr>
              <w:pStyle w:val="TAL"/>
              <w:keepNext w:val="0"/>
              <w:keepLines w:val="0"/>
              <w:widowControl w:val="0"/>
              <w:ind w:left="227"/>
              <w:rPr>
                <w:lang w:val="en-US" w:eastAsia="ja-JP" w:bidi="he-IL"/>
              </w:rPr>
            </w:pPr>
            <w:r w:rsidRPr="00D7486F">
              <w:rPr>
                <w:lang w:eastAsia="ja-JP"/>
              </w:rPr>
              <w:t>&gt;&gt;S-NG-RAN node Security Key</w:t>
            </w:r>
          </w:p>
        </w:tc>
        <w:tc>
          <w:tcPr>
            <w:tcW w:w="1080" w:type="dxa"/>
            <w:tcBorders>
              <w:top w:val="single" w:sz="4" w:space="0" w:color="auto"/>
              <w:left w:val="single" w:sz="4" w:space="0" w:color="auto"/>
              <w:bottom w:val="single" w:sz="4" w:space="0" w:color="auto"/>
              <w:right w:val="single" w:sz="4" w:space="0" w:color="auto"/>
            </w:tcBorders>
          </w:tcPr>
          <w:p w14:paraId="4CB0C4C1" w14:textId="77777777" w:rsidR="00CF07AE" w:rsidRPr="00D7486F" w:rsidRDefault="00CF07AE" w:rsidP="00573F55">
            <w:pPr>
              <w:pStyle w:val="TAL"/>
              <w:keepNext w:val="0"/>
              <w:keepLines w:val="0"/>
              <w:widowControl w:val="0"/>
              <w:rPr>
                <w:rFonts w:eastAsia="Batang" w:cs="Arial"/>
                <w:lang w:val="en-US" w:eastAsia="ja-JP" w:bidi="he-IL"/>
              </w:rPr>
            </w:pPr>
            <w:r w:rsidRPr="00D7486F">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47905F1" w14:textId="77777777" w:rsidR="00CF07AE" w:rsidRPr="00D7486F" w:rsidRDefault="00CF07AE" w:rsidP="00573F55">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1E5C29F" w14:textId="77777777" w:rsidR="00CF07AE" w:rsidRPr="00D7486F" w:rsidRDefault="00CF07AE" w:rsidP="00573F55">
            <w:pPr>
              <w:pStyle w:val="TAL"/>
              <w:keepNext w:val="0"/>
              <w:keepLines w:val="0"/>
              <w:widowControl w:val="0"/>
              <w:rPr>
                <w:lang w:val="en-US" w:bidi="he-IL"/>
              </w:rPr>
            </w:pPr>
            <w:r w:rsidRPr="00D7486F">
              <w:rPr>
                <w:rFonts w:cs="Arial"/>
                <w:lang w:eastAsia="ja-JP"/>
              </w:rPr>
              <w:t>BIT STRING (</w:t>
            </w:r>
            <w:proofErr w:type="gramStart"/>
            <w:r w:rsidRPr="00D7486F">
              <w:rPr>
                <w:rFonts w:cs="Arial"/>
                <w:lang w:eastAsia="ja-JP"/>
              </w:rPr>
              <w:t>SIZE(</w:t>
            </w:r>
            <w:proofErr w:type="gramEnd"/>
            <w:r w:rsidRPr="00D7486F">
              <w:rPr>
                <w:rFonts w:cs="Arial"/>
                <w:lang w:eastAsia="ja-JP"/>
              </w:rPr>
              <w:t>256))</w:t>
            </w:r>
          </w:p>
        </w:tc>
        <w:tc>
          <w:tcPr>
            <w:tcW w:w="2880" w:type="dxa"/>
            <w:tcBorders>
              <w:top w:val="single" w:sz="4" w:space="0" w:color="auto"/>
              <w:left w:val="single" w:sz="4" w:space="0" w:color="auto"/>
              <w:bottom w:val="single" w:sz="4" w:space="0" w:color="auto"/>
              <w:right w:val="single" w:sz="4" w:space="0" w:color="auto"/>
            </w:tcBorders>
          </w:tcPr>
          <w:p w14:paraId="06681FF6" w14:textId="77777777" w:rsidR="00CF07AE" w:rsidRPr="00D7486F" w:rsidRDefault="00CF07AE" w:rsidP="00573F55">
            <w:pPr>
              <w:pStyle w:val="TAL"/>
              <w:keepNext w:val="0"/>
              <w:keepLines w:val="0"/>
              <w:widowControl w:val="0"/>
              <w:rPr>
                <w:lang w:val="en-US" w:bidi="he-IL"/>
              </w:rPr>
            </w:pPr>
            <w:r w:rsidRPr="00D7486F">
              <w:rPr>
                <w:rFonts w:cs="Arial"/>
                <w:lang w:eastAsia="zh-CN"/>
              </w:rPr>
              <w:t>The S-</w:t>
            </w:r>
            <w:r w:rsidRPr="00D7486F">
              <w:rPr>
                <w:rFonts w:cs="Arial"/>
                <w:lang w:eastAsia="ja-JP"/>
              </w:rPr>
              <w:t>K</w:t>
            </w:r>
            <w:r w:rsidRPr="00D7486F">
              <w:rPr>
                <w:rFonts w:cs="Arial"/>
                <w:vertAlign w:val="subscript"/>
                <w:lang w:eastAsia="ja-JP"/>
              </w:rPr>
              <w:t>SN</w:t>
            </w:r>
            <w:r w:rsidRPr="00D7486F">
              <w:rPr>
                <w:rFonts w:cs="Arial"/>
                <w:lang w:eastAsia="ja-JP"/>
              </w:rPr>
              <w:t xml:space="preserve"> </w:t>
            </w:r>
            <w:r w:rsidRPr="00D7486F">
              <w:rPr>
                <w:rFonts w:cs="Arial"/>
                <w:lang w:eastAsia="zh-CN"/>
              </w:rPr>
              <w:t xml:space="preserve">which </w:t>
            </w:r>
            <w:r w:rsidRPr="00D7486F">
              <w:rPr>
                <w:rFonts w:cs="Arial"/>
                <w:lang w:eastAsia="ja-JP"/>
              </w:rPr>
              <w:t xml:space="preserve">is provided </w:t>
            </w:r>
            <w:r w:rsidRPr="00D7486F">
              <w:rPr>
                <w:rFonts w:cs="Arial"/>
                <w:lang w:eastAsia="zh-CN"/>
              </w:rPr>
              <w:t>by</w:t>
            </w:r>
            <w:r w:rsidRPr="00D7486F">
              <w:rPr>
                <w:rFonts w:cs="Arial"/>
                <w:lang w:eastAsia="ja-JP"/>
              </w:rPr>
              <w:t xml:space="preserve"> the M-NG-RAN node, see TS </w:t>
            </w:r>
            <w:r w:rsidRPr="00D7486F">
              <w:rPr>
                <w:rFonts w:cs="Arial"/>
                <w:lang w:eastAsia="ja-JP"/>
              </w:rPr>
              <w:lastRenderedPageBreak/>
              <w:t>33.501 [</w:t>
            </w:r>
            <w:r w:rsidRPr="00D7486F">
              <w:t>28</w:t>
            </w:r>
            <w:r w:rsidRPr="00D7486F">
              <w:rPr>
                <w:rFonts w:cs="Arial"/>
                <w:lang w:eastAsia="ja-JP"/>
              </w:rPr>
              <w:t>].</w:t>
            </w:r>
          </w:p>
        </w:tc>
      </w:tr>
      <w:tr w:rsidR="00CF07AE" w:rsidRPr="00D7486F" w14:paraId="13750CF6" w14:textId="77777777" w:rsidTr="00573F55">
        <w:tc>
          <w:tcPr>
            <w:tcW w:w="2448" w:type="dxa"/>
            <w:tcBorders>
              <w:top w:val="single" w:sz="4" w:space="0" w:color="auto"/>
              <w:left w:val="single" w:sz="4" w:space="0" w:color="auto"/>
              <w:bottom w:val="single" w:sz="4" w:space="0" w:color="auto"/>
              <w:right w:val="single" w:sz="4" w:space="0" w:color="auto"/>
            </w:tcBorders>
          </w:tcPr>
          <w:p w14:paraId="60B025F0" w14:textId="77777777" w:rsidR="00CF07AE" w:rsidRPr="00D7486F" w:rsidRDefault="00CF07AE" w:rsidP="00573F55">
            <w:pPr>
              <w:pStyle w:val="TAL"/>
              <w:keepNext w:val="0"/>
              <w:keepLines w:val="0"/>
              <w:widowControl w:val="0"/>
              <w:ind w:left="227"/>
              <w:rPr>
                <w:lang w:val="en-US" w:eastAsia="ja-JP" w:bidi="he-IL"/>
              </w:rPr>
            </w:pPr>
            <w:r w:rsidRPr="00D7486F">
              <w:rPr>
                <w:lang w:eastAsia="ja-JP"/>
              </w:rPr>
              <w:lastRenderedPageBreak/>
              <w:t>&gt;&gt;</w:t>
            </w:r>
            <w:r>
              <w:rPr>
                <w:lang w:eastAsia="ja-JP"/>
              </w:rPr>
              <w:t>SK</w:t>
            </w:r>
            <w:r w:rsidRPr="00D7486F">
              <w:rPr>
                <w:lang w:eastAsia="ja-JP"/>
              </w:rPr>
              <w:t>-counter</w:t>
            </w:r>
          </w:p>
        </w:tc>
        <w:tc>
          <w:tcPr>
            <w:tcW w:w="1080" w:type="dxa"/>
            <w:tcBorders>
              <w:top w:val="single" w:sz="4" w:space="0" w:color="auto"/>
              <w:left w:val="single" w:sz="4" w:space="0" w:color="auto"/>
              <w:bottom w:val="single" w:sz="4" w:space="0" w:color="auto"/>
              <w:right w:val="single" w:sz="4" w:space="0" w:color="auto"/>
            </w:tcBorders>
          </w:tcPr>
          <w:p w14:paraId="60AC5CED" w14:textId="77777777" w:rsidR="00CF07AE" w:rsidRPr="00D7486F" w:rsidRDefault="00CF07AE" w:rsidP="00573F55">
            <w:pPr>
              <w:pStyle w:val="TAL"/>
              <w:keepNext w:val="0"/>
              <w:keepLines w:val="0"/>
              <w:widowControl w:val="0"/>
              <w:rPr>
                <w:lang w:val="en-US" w:eastAsia="zh-CN" w:bidi="he-IL"/>
              </w:rPr>
            </w:pPr>
            <w:r>
              <w:rPr>
                <w:lang w:val="en-US" w:eastAsia="zh-CN"/>
              </w:rPr>
              <w:t>M</w:t>
            </w:r>
          </w:p>
        </w:tc>
        <w:tc>
          <w:tcPr>
            <w:tcW w:w="1440" w:type="dxa"/>
            <w:tcBorders>
              <w:top w:val="single" w:sz="4" w:space="0" w:color="auto"/>
              <w:left w:val="single" w:sz="4" w:space="0" w:color="auto"/>
              <w:bottom w:val="single" w:sz="4" w:space="0" w:color="auto"/>
              <w:right w:val="single" w:sz="4" w:space="0" w:color="auto"/>
            </w:tcBorders>
          </w:tcPr>
          <w:p w14:paraId="4F75C9C9" w14:textId="77777777" w:rsidR="00CF07AE" w:rsidRPr="00D7486F" w:rsidRDefault="00CF07AE" w:rsidP="00573F55">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4CB0E1D" w14:textId="77777777" w:rsidR="00CF07AE" w:rsidRPr="00D7486F" w:rsidRDefault="00CF07AE" w:rsidP="00573F55">
            <w:pPr>
              <w:pStyle w:val="TAL"/>
              <w:keepNext w:val="0"/>
              <w:keepLines w:val="0"/>
              <w:widowControl w:val="0"/>
              <w:rPr>
                <w:rFonts w:cs="Arial"/>
                <w:lang w:val="en-US" w:eastAsia="ja-JP" w:bidi="he-IL"/>
              </w:rPr>
            </w:pPr>
            <w:r w:rsidRPr="00D7486F">
              <w:t>INTEGER (</w:t>
            </w:r>
            <w:proofErr w:type="gramStart"/>
            <w:r w:rsidRPr="00D7486F">
              <w:t>0..</w:t>
            </w:r>
            <w:proofErr w:type="gramEnd"/>
            <w:r w:rsidRPr="00D7486F">
              <w:t>65535)</w:t>
            </w:r>
          </w:p>
        </w:tc>
        <w:tc>
          <w:tcPr>
            <w:tcW w:w="2880" w:type="dxa"/>
            <w:tcBorders>
              <w:top w:val="single" w:sz="4" w:space="0" w:color="auto"/>
              <w:left w:val="single" w:sz="4" w:space="0" w:color="auto"/>
              <w:bottom w:val="single" w:sz="4" w:space="0" w:color="auto"/>
              <w:right w:val="single" w:sz="4" w:space="0" w:color="auto"/>
            </w:tcBorders>
          </w:tcPr>
          <w:p w14:paraId="2CE97688" w14:textId="77777777" w:rsidR="00CF07AE" w:rsidRPr="00D7486F" w:rsidRDefault="00CF07AE" w:rsidP="00573F55">
            <w:pPr>
              <w:pStyle w:val="TAL"/>
              <w:keepNext w:val="0"/>
              <w:keepLines w:val="0"/>
              <w:widowControl w:val="0"/>
              <w:rPr>
                <w:rFonts w:cs="Arial"/>
                <w:lang w:eastAsia="zh-CN"/>
              </w:rPr>
            </w:pPr>
          </w:p>
        </w:tc>
      </w:tr>
    </w:tbl>
    <w:p w14:paraId="0A819173" w14:textId="77777777" w:rsidR="00CF07AE" w:rsidRDefault="00CF07AE" w:rsidP="00705BB8">
      <w:pPr>
        <w:rPr>
          <w:lang w:eastAsia="zh-CN"/>
        </w:rPr>
      </w:pPr>
    </w:p>
    <w:p w14:paraId="72D159DD" w14:textId="31833DC9" w:rsidR="00CF07AE" w:rsidRPr="003E05C0" w:rsidRDefault="00CF07AE" w:rsidP="00705BB8">
      <w:pPr>
        <w:rPr>
          <w:b/>
          <w:color w:val="00B050"/>
          <w:lang w:eastAsia="zh-CN"/>
        </w:rPr>
      </w:pPr>
      <w:r w:rsidRPr="003E05C0">
        <w:rPr>
          <w:rFonts w:hint="eastAsia"/>
          <w:b/>
          <w:color w:val="00B050"/>
          <w:lang w:eastAsia="zh-CN"/>
        </w:rPr>
        <w:t>P</w:t>
      </w:r>
      <w:r w:rsidRPr="003E05C0">
        <w:rPr>
          <w:b/>
          <w:color w:val="00B050"/>
          <w:lang w:eastAsia="zh-CN"/>
        </w:rPr>
        <w:t xml:space="preserve">roposal </w:t>
      </w:r>
      <w:r w:rsidRPr="003E05C0">
        <w:rPr>
          <w:rFonts w:hint="eastAsia"/>
          <w:b/>
          <w:color w:val="00B050"/>
          <w:lang w:eastAsia="zh-CN"/>
        </w:rPr>
        <w:t>4-1</w:t>
      </w:r>
      <w:r w:rsidRPr="003E05C0">
        <w:rPr>
          <w:b/>
          <w:color w:val="00B050"/>
          <w:lang w:eastAsia="zh-CN"/>
        </w:rPr>
        <w:t xml:space="preserve">: </w:t>
      </w:r>
      <w:r w:rsidRPr="003E05C0">
        <w:rPr>
          <w:rFonts w:hint="eastAsia"/>
          <w:b/>
          <w:color w:val="00B050"/>
          <w:lang w:eastAsia="zh-CN"/>
        </w:rPr>
        <w:t xml:space="preserve">The </w:t>
      </w:r>
      <w:r w:rsidRPr="003E05C0">
        <w:rPr>
          <w:rFonts w:hint="eastAsia"/>
          <w:b/>
          <w:i/>
          <w:iCs/>
          <w:color w:val="00B050"/>
          <w:lang w:eastAsia="zh-CN"/>
        </w:rPr>
        <w:t>LTM Security Configuration List</w:t>
      </w:r>
      <w:r w:rsidRPr="003E05C0">
        <w:rPr>
          <w:rFonts w:hint="eastAsia"/>
          <w:b/>
          <w:color w:val="00B050"/>
          <w:lang w:eastAsia="zh-CN"/>
        </w:rPr>
        <w:t xml:space="preserve"> IE including a list of pair of {security key, </w:t>
      </w:r>
      <w:proofErr w:type="spellStart"/>
      <w:r w:rsidRPr="003E05C0">
        <w:rPr>
          <w:rFonts w:hint="eastAsia"/>
          <w:b/>
          <w:color w:val="00B050"/>
          <w:lang w:eastAsia="zh-CN"/>
        </w:rPr>
        <w:t>sk</w:t>
      </w:r>
      <w:proofErr w:type="spellEnd"/>
      <w:r w:rsidRPr="003E05C0">
        <w:rPr>
          <w:rFonts w:hint="eastAsia"/>
          <w:b/>
          <w:color w:val="00B050"/>
          <w:lang w:eastAsia="zh-CN"/>
        </w:rPr>
        <w:t xml:space="preserve">-counter} is included in the </w:t>
      </w:r>
      <w:r w:rsidRPr="003E05C0">
        <w:rPr>
          <w:rFonts w:hint="eastAsia"/>
          <w:b/>
          <w:color w:val="00B050"/>
          <w:highlight w:val="yellow"/>
          <w:lang w:eastAsia="zh-CN"/>
        </w:rPr>
        <w:t xml:space="preserve">SN Addition Request message and the SN Modification Request </w:t>
      </w:r>
      <w:proofErr w:type="gramStart"/>
      <w:r w:rsidRPr="003E05C0">
        <w:rPr>
          <w:rFonts w:hint="eastAsia"/>
          <w:b/>
          <w:color w:val="00B050"/>
          <w:highlight w:val="yellow"/>
          <w:lang w:eastAsia="zh-CN"/>
        </w:rPr>
        <w:t>message</w:t>
      </w:r>
      <w:r w:rsidR="009F39F3" w:rsidRPr="003E05C0">
        <w:rPr>
          <w:rFonts w:hint="eastAsia"/>
          <w:b/>
          <w:color w:val="00B050"/>
          <w:highlight w:val="yellow"/>
          <w:lang w:eastAsia="zh-CN"/>
        </w:rPr>
        <w:t xml:space="preserve"> </w:t>
      </w:r>
      <w:r w:rsidRPr="003E05C0">
        <w:rPr>
          <w:rFonts w:hint="eastAsia"/>
          <w:b/>
          <w:color w:val="00B050"/>
          <w:lang w:eastAsia="zh-CN"/>
        </w:rPr>
        <w:t xml:space="preserve"> to</w:t>
      </w:r>
      <w:proofErr w:type="gramEnd"/>
      <w:r w:rsidRPr="003E05C0">
        <w:rPr>
          <w:rFonts w:hint="eastAsia"/>
          <w:b/>
          <w:color w:val="00B050"/>
          <w:lang w:eastAsia="zh-CN"/>
        </w:rPr>
        <w:t xml:space="preserve"> support subsequent inter-CU SCG LTM.</w:t>
      </w:r>
    </w:p>
    <w:p w14:paraId="1E7A82E6" w14:textId="7CEA1E97" w:rsidR="002822E3" w:rsidRPr="003E05C0" w:rsidRDefault="002822E3" w:rsidP="002822E3">
      <w:pPr>
        <w:rPr>
          <w:b/>
          <w:color w:val="00B050"/>
          <w:lang w:eastAsia="zh-CN"/>
        </w:rPr>
      </w:pPr>
      <w:r w:rsidRPr="003E05C0">
        <w:rPr>
          <w:rFonts w:hint="eastAsia"/>
          <w:b/>
          <w:color w:val="00B050"/>
          <w:lang w:eastAsia="zh-CN"/>
        </w:rPr>
        <w:t xml:space="preserve">Proposal 4-2: The </w:t>
      </w:r>
      <w:r w:rsidRPr="003E05C0">
        <w:rPr>
          <w:rFonts w:hint="eastAsia"/>
          <w:b/>
          <w:i/>
          <w:iCs/>
          <w:color w:val="00B050"/>
          <w:lang w:eastAsia="zh-CN"/>
        </w:rPr>
        <w:t>SN Security Key</w:t>
      </w:r>
      <w:r w:rsidRPr="003E05C0">
        <w:rPr>
          <w:rFonts w:hint="eastAsia"/>
          <w:b/>
          <w:color w:val="00B050"/>
          <w:lang w:eastAsia="zh-CN"/>
        </w:rPr>
        <w:t xml:space="preserve"> IE included in the SN Addition Request message </w:t>
      </w:r>
      <w:r w:rsidR="003E05C0" w:rsidRPr="003E05C0">
        <w:rPr>
          <w:rFonts w:hint="eastAsia"/>
          <w:b/>
          <w:color w:val="00B050"/>
          <w:lang w:eastAsia="zh-CN"/>
        </w:rPr>
        <w:t>s</w:t>
      </w:r>
      <w:r w:rsidRPr="003E05C0">
        <w:rPr>
          <w:rFonts w:hint="eastAsia"/>
          <w:b/>
          <w:color w:val="00B050"/>
          <w:lang w:eastAsia="zh-CN"/>
        </w:rPr>
        <w:t>hould be ignored if the procedure is triggered for the LTM.</w:t>
      </w:r>
    </w:p>
    <w:p w14:paraId="3A885C78" w14:textId="77777777" w:rsidR="00CF07AE" w:rsidRPr="002822E3" w:rsidRDefault="00CF07AE" w:rsidP="00705BB8">
      <w:pPr>
        <w:rPr>
          <w:b/>
          <w:lang w:eastAsia="zh-CN"/>
        </w:rPr>
      </w:pPr>
    </w:p>
    <w:p w14:paraId="3A4C26EA" w14:textId="6BBFEF78" w:rsidR="009F39F3" w:rsidRDefault="009F39F3" w:rsidP="009F39F3">
      <w:pPr>
        <w:rPr>
          <w:lang w:val="en-US" w:eastAsia="zh-CN"/>
        </w:rPr>
      </w:pPr>
      <w:r>
        <w:rPr>
          <w:rFonts w:hint="eastAsia"/>
          <w:lang w:eastAsia="zh-CN"/>
        </w:rPr>
        <w:t xml:space="preserve">Issue 4-2: </w:t>
      </w:r>
      <w:r w:rsidRPr="009F39F3">
        <w:rPr>
          <w:lang w:val="en-US" w:eastAsia="zh-CN"/>
        </w:rPr>
        <w:t xml:space="preserve">How to allocate Rel-19 set ID of candidate </w:t>
      </w:r>
      <w:proofErr w:type="spellStart"/>
      <w:r w:rsidRPr="009F39F3">
        <w:rPr>
          <w:lang w:val="en-US" w:eastAsia="zh-CN"/>
        </w:rPr>
        <w:t>PSCells</w:t>
      </w:r>
      <w:proofErr w:type="spellEnd"/>
      <w:r w:rsidRPr="009F39F3">
        <w:rPr>
          <w:lang w:val="en-US" w:eastAsia="zh-CN"/>
        </w:rPr>
        <w:t xml:space="preserve"> (incl. Rel-19 set ID in the same SCG is same or not?)</w:t>
      </w:r>
    </w:p>
    <w:p w14:paraId="1344EB18" w14:textId="5B88BABA" w:rsidR="009F39F3" w:rsidRDefault="009F39F3" w:rsidP="009F39F3">
      <w:pPr>
        <w:rPr>
          <w:lang w:val="en-US" w:eastAsia="zh-CN"/>
        </w:rPr>
      </w:pPr>
      <w:r>
        <w:rPr>
          <w:rFonts w:hint="eastAsia"/>
          <w:lang w:val="en-US" w:eastAsia="zh-CN"/>
        </w:rPr>
        <w:t xml:space="preserve">Question 1: whether the Rel-19 set ID for different candidate </w:t>
      </w:r>
      <w:proofErr w:type="spellStart"/>
      <w:r>
        <w:rPr>
          <w:rFonts w:hint="eastAsia"/>
          <w:lang w:val="en-US" w:eastAsia="zh-CN"/>
        </w:rPr>
        <w:t>PScells</w:t>
      </w:r>
      <w:proofErr w:type="spellEnd"/>
      <w:r>
        <w:rPr>
          <w:rFonts w:hint="eastAsia"/>
          <w:lang w:val="en-US" w:eastAsia="zh-CN"/>
        </w:rPr>
        <w:t xml:space="preserve"> in a SCG should be same or can be different?</w:t>
      </w:r>
    </w:p>
    <w:p w14:paraId="19BC3050" w14:textId="0DB1A30D" w:rsidR="009F39F3" w:rsidRDefault="009F39F3" w:rsidP="009F39F3">
      <w:pPr>
        <w:rPr>
          <w:lang w:val="en-US" w:eastAsia="zh-CN"/>
        </w:rPr>
      </w:pPr>
    </w:p>
    <w:p w14:paraId="5637B70D" w14:textId="77777777" w:rsidR="003E05C0" w:rsidRDefault="003E05C0" w:rsidP="009F39F3">
      <w:pPr>
        <w:rPr>
          <w:rFonts w:hint="eastAsia"/>
          <w:lang w:val="en-US" w:eastAsia="zh-CN"/>
        </w:rPr>
      </w:pPr>
    </w:p>
    <w:p w14:paraId="10C7472E" w14:textId="78221AB4" w:rsidR="009F39F3" w:rsidRPr="00752351" w:rsidRDefault="009F39F3" w:rsidP="009F39F3">
      <w:pPr>
        <w:rPr>
          <w:b/>
          <w:bCs/>
          <w:lang w:val="en-US" w:eastAsia="zh-CN"/>
        </w:rPr>
      </w:pPr>
      <w:r w:rsidRPr="00752351">
        <w:rPr>
          <w:rFonts w:hint="eastAsia"/>
          <w:b/>
          <w:bCs/>
          <w:lang w:val="en-US" w:eastAsia="zh-CN"/>
        </w:rPr>
        <w:t>Proposal 4-</w:t>
      </w:r>
      <w:r w:rsidR="002822E3">
        <w:rPr>
          <w:rFonts w:hint="eastAsia"/>
          <w:b/>
          <w:bCs/>
          <w:lang w:val="en-US" w:eastAsia="zh-CN"/>
        </w:rPr>
        <w:t>3</w:t>
      </w:r>
      <w:r w:rsidRPr="00752351">
        <w:rPr>
          <w:rFonts w:hint="eastAsia"/>
          <w:b/>
          <w:bCs/>
          <w:lang w:val="en-US" w:eastAsia="zh-CN"/>
        </w:rPr>
        <w:t xml:space="preserve">: RAN3 assumes </w:t>
      </w:r>
      <w:r w:rsidRPr="00752351">
        <w:rPr>
          <w:b/>
          <w:bCs/>
          <w:lang w:val="en-US" w:eastAsia="zh-CN"/>
        </w:rPr>
        <w:t>that</w:t>
      </w:r>
      <w:r w:rsidRPr="00752351">
        <w:rPr>
          <w:rFonts w:hint="eastAsia"/>
          <w:b/>
          <w:bCs/>
          <w:lang w:val="en-US" w:eastAsia="zh-CN"/>
        </w:rPr>
        <w:t xml:space="preserve"> the Rel-19 set IDs for different candidate </w:t>
      </w:r>
      <w:proofErr w:type="spellStart"/>
      <w:r w:rsidRPr="00752351">
        <w:rPr>
          <w:rFonts w:hint="eastAsia"/>
          <w:b/>
          <w:bCs/>
          <w:lang w:val="en-US" w:eastAsia="zh-CN"/>
        </w:rPr>
        <w:t>PSCells</w:t>
      </w:r>
      <w:proofErr w:type="spellEnd"/>
      <w:r w:rsidRPr="00752351">
        <w:rPr>
          <w:rFonts w:hint="eastAsia"/>
          <w:b/>
          <w:bCs/>
          <w:lang w:val="en-US" w:eastAsia="zh-CN"/>
        </w:rPr>
        <w:t xml:space="preserve"> in a SCG are same which means that the S-Key change for the </w:t>
      </w:r>
      <w:proofErr w:type="spellStart"/>
      <w:r w:rsidRPr="00752351">
        <w:rPr>
          <w:rFonts w:hint="eastAsia"/>
          <w:b/>
          <w:bCs/>
          <w:lang w:val="en-US" w:eastAsia="zh-CN"/>
        </w:rPr>
        <w:t>PSCells</w:t>
      </w:r>
      <w:proofErr w:type="spellEnd"/>
      <w:r w:rsidRPr="00752351">
        <w:rPr>
          <w:rFonts w:hint="eastAsia"/>
          <w:b/>
          <w:bCs/>
          <w:lang w:val="en-US" w:eastAsia="zh-CN"/>
        </w:rPr>
        <w:t xml:space="preserve"> within a SCG is not </w:t>
      </w:r>
      <w:r w:rsidRPr="00752351">
        <w:rPr>
          <w:b/>
          <w:bCs/>
          <w:lang w:val="en-US" w:eastAsia="zh-CN"/>
        </w:rPr>
        <w:t>supported?</w:t>
      </w:r>
    </w:p>
    <w:p w14:paraId="096181D3" w14:textId="77777777" w:rsidR="009F39F3" w:rsidRDefault="009F39F3" w:rsidP="009F39F3">
      <w:pPr>
        <w:rPr>
          <w:lang w:val="en-US" w:eastAsia="zh-CN"/>
        </w:rPr>
      </w:pPr>
    </w:p>
    <w:p w14:paraId="1D0ED3E5" w14:textId="4FD207C4" w:rsidR="003E05C0" w:rsidRPr="003E05C0" w:rsidRDefault="000E0310" w:rsidP="009F39F3">
      <w:pPr>
        <w:rPr>
          <w:rFonts w:hint="eastAsia"/>
          <w:b/>
          <w:bCs/>
          <w:color w:val="00B050"/>
          <w:lang w:val="en-US" w:eastAsia="zh-CN"/>
        </w:rPr>
      </w:pPr>
      <w:r>
        <w:rPr>
          <w:rFonts w:hint="eastAsia"/>
          <w:b/>
          <w:bCs/>
          <w:color w:val="00B050"/>
          <w:lang w:val="en-US" w:eastAsia="zh-CN"/>
        </w:rPr>
        <w:t xml:space="preserve">WA: </w:t>
      </w:r>
      <w:r w:rsidR="003E05C0" w:rsidRPr="003E05C0">
        <w:rPr>
          <w:b/>
          <w:bCs/>
          <w:color w:val="00B050"/>
          <w:lang w:val="en-US" w:eastAsia="zh-CN"/>
        </w:rPr>
        <w:t>D</w:t>
      </w:r>
      <w:r w:rsidR="003E05C0" w:rsidRPr="003E05C0">
        <w:rPr>
          <w:rFonts w:hint="eastAsia"/>
          <w:b/>
          <w:bCs/>
          <w:color w:val="00B050"/>
          <w:lang w:val="en-US" w:eastAsia="zh-CN"/>
        </w:rPr>
        <w:t xml:space="preserve">ifferent candidate </w:t>
      </w:r>
      <w:proofErr w:type="spellStart"/>
      <w:r w:rsidR="003E05C0" w:rsidRPr="003E05C0">
        <w:rPr>
          <w:rFonts w:hint="eastAsia"/>
          <w:b/>
          <w:bCs/>
          <w:color w:val="00B050"/>
          <w:lang w:val="en-US" w:eastAsia="zh-CN"/>
        </w:rPr>
        <w:t>PSCells</w:t>
      </w:r>
      <w:proofErr w:type="spellEnd"/>
      <w:r w:rsidR="003E05C0" w:rsidRPr="003E05C0">
        <w:rPr>
          <w:rFonts w:hint="eastAsia"/>
          <w:b/>
          <w:bCs/>
          <w:color w:val="00B050"/>
          <w:lang w:val="en-US" w:eastAsia="zh-CN"/>
        </w:rPr>
        <w:t xml:space="preserve"> in the same SN can have different Rel-19 set ID</w:t>
      </w:r>
      <w:r w:rsidR="00461DC3">
        <w:rPr>
          <w:rFonts w:hint="eastAsia"/>
          <w:b/>
          <w:bCs/>
          <w:color w:val="00B050"/>
          <w:lang w:val="en-US" w:eastAsia="zh-CN"/>
        </w:rPr>
        <w:t>s</w:t>
      </w:r>
    </w:p>
    <w:p w14:paraId="264604E6" w14:textId="563D6517" w:rsidR="003E05C0" w:rsidRDefault="000E0310" w:rsidP="009F39F3">
      <w:pPr>
        <w:rPr>
          <w:b/>
          <w:bCs/>
          <w:color w:val="0070C0"/>
          <w:lang w:val="en-US" w:eastAsia="zh-CN"/>
        </w:rPr>
      </w:pPr>
      <w:r w:rsidRPr="000E0310">
        <w:rPr>
          <w:rFonts w:hint="eastAsia"/>
          <w:b/>
          <w:bCs/>
          <w:color w:val="0070C0"/>
          <w:lang w:val="en-US" w:eastAsia="zh-CN"/>
        </w:rPr>
        <w:t xml:space="preserve">FFS on the solutions. </w:t>
      </w:r>
      <w:r w:rsidRPr="000E0310">
        <w:rPr>
          <w:b/>
          <w:bCs/>
          <w:color w:val="0070C0"/>
          <w:lang w:val="en-US" w:eastAsia="zh-CN"/>
        </w:rPr>
        <w:t>T</w:t>
      </w:r>
      <w:r w:rsidRPr="000E0310">
        <w:rPr>
          <w:rFonts w:hint="eastAsia"/>
          <w:b/>
          <w:bCs/>
          <w:color w:val="0070C0"/>
          <w:lang w:val="en-US" w:eastAsia="zh-CN"/>
        </w:rPr>
        <w:t>ry to reuse the same solution for inter-CU LTM.</w:t>
      </w:r>
    </w:p>
    <w:p w14:paraId="063615A8" w14:textId="77777777" w:rsidR="000E0310" w:rsidRPr="000E0310" w:rsidRDefault="000E0310" w:rsidP="009F39F3">
      <w:pPr>
        <w:rPr>
          <w:rFonts w:hint="eastAsia"/>
          <w:b/>
          <w:bCs/>
          <w:color w:val="0070C0"/>
          <w:lang w:val="en-US" w:eastAsia="zh-CN"/>
        </w:rPr>
      </w:pPr>
    </w:p>
    <w:p w14:paraId="2833EA60" w14:textId="16C5D212" w:rsidR="009F39F3" w:rsidRPr="009F39F3" w:rsidRDefault="009F39F3" w:rsidP="009F39F3">
      <w:pPr>
        <w:rPr>
          <w:lang w:val="en-US" w:eastAsia="zh-CN"/>
        </w:rPr>
      </w:pPr>
      <w:r>
        <w:rPr>
          <w:rFonts w:hint="eastAsia"/>
          <w:lang w:val="en-US" w:eastAsia="zh-CN"/>
        </w:rPr>
        <w:t xml:space="preserve">Question 2: how to allocate Rel-19 set ID of candidate </w:t>
      </w:r>
      <w:proofErr w:type="spellStart"/>
      <w:r>
        <w:rPr>
          <w:rFonts w:hint="eastAsia"/>
          <w:lang w:val="en-US" w:eastAsia="zh-CN"/>
        </w:rPr>
        <w:t>PSCells</w:t>
      </w:r>
      <w:proofErr w:type="spellEnd"/>
      <w:r>
        <w:rPr>
          <w:rFonts w:hint="eastAsia"/>
          <w:lang w:val="en-US" w:eastAsia="zh-CN"/>
        </w:rPr>
        <w:t>?</w:t>
      </w:r>
    </w:p>
    <w:p w14:paraId="6DADEB15" w14:textId="1427B8C7" w:rsidR="009F39F3" w:rsidRPr="009F39F3" w:rsidRDefault="009F39F3" w:rsidP="009F39F3">
      <w:pPr>
        <w:pStyle w:val="ae"/>
        <w:numPr>
          <w:ilvl w:val="0"/>
          <w:numId w:val="27"/>
        </w:numPr>
        <w:rPr>
          <w:rFonts w:ascii="Times New Roman" w:hAnsi="Times New Roman"/>
          <w:bCs/>
          <w:sz w:val="20"/>
          <w:szCs w:val="20"/>
          <w:lang w:eastAsia="zh-CN"/>
        </w:rPr>
      </w:pPr>
      <w:r w:rsidRPr="009F39F3">
        <w:rPr>
          <w:rFonts w:ascii="Times New Roman" w:hAnsi="Times New Roman"/>
          <w:bCs/>
          <w:sz w:val="20"/>
          <w:szCs w:val="20"/>
          <w:lang w:eastAsia="zh-CN"/>
        </w:rPr>
        <w:t xml:space="preserve">MN allocates the Rel-19 set IDs for candidate </w:t>
      </w:r>
      <w:proofErr w:type="spellStart"/>
      <w:r w:rsidRPr="009F39F3">
        <w:rPr>
          <w:rFonts w:ascii="Times New Roman" w:hAnsi="Times New Roman"/>
          <w:bCs/>
          <w:sz w:val="20"/>
          <w:szCs w:val="20"/>
          <w:lang w:eastAsia="zh-CN"/>
        </w:rPr>
        <w:t>PSCell</w:t>
      </w:r>
      <w:proofErr w:type="spellEnd"/>
      <w:r w:rsidRPr="009F39F3">
        <w:rPr>
          <w:rFonts w:ascii="Times New Roman" w:hAnsi="Times New Roman"/>
          <w:bCs/>
          <w:sz w:val="20"/>
          <w:szCs w:val="20"/>
          <w:lang w:eastAsia="zh-CN"/>
        </w:rPr>
        <w:t>: CT</w:t>
      </w:r>
    </w:p>
    <w:p w14:paraId="44207A6B" w14:textId="3B9C7500" w:rsidR="009F39F3" w:rsidRPr="009F39F3" w:rsidRDefault="009F39F3" w:rsidP="009F39F3">
      <w:pPr>
        <w:pStyle w:val="ae"/>
        <w:numPr>
          <w:ilvl w:val="0"/>
          <w:numId w:val="27"/>
        </w:numPr>
        <w:rPr>
          <w:rFonts w:ascii="Times New Roman" w:hAnsi="Times New Roman"/>
          <w:bCs/>
          <w:sz w:val="20"/>
          <w:szCs w:val="20"/>
          <w:lang w:eastAsia="zh-CN"/>
        </w:rPr>
      </w:pPr>
      <w:r w:rsidRPr="009F39F3">
        <w:rPr>
          <w:rFonts w:ascii="Times New Roman" w:hAnsi="Times New Roman"/>
          <w:bCs/>
          <w:sz w:val="20"/>
          <w:szCs w:val="20"/>
          <w:lang w:eastAsia="zh-CN"/>
        </w:rPr>
        <w:t xml:space="preserve">Source SN allocates the Rel-19 set IDs for candidate </w:t>
      </w:r>
      <w:proofErr w:type="spellStart"/>
      <w:r w:rsidRPr="009F39F3">
        <w:rPr>
          <w:rFonts w:ascii="Times New Roman" w:hAnsi="Times New Roman"/>
          <w:bCs/>
          <w:sz w:val="20"/>
          <w:szCs w:val="20"/>
          <w:lang w:eastAsia="zh-CN"/>
        </w:rPr>
        <w:t>PSCell</w:t>
      </w:r>
      <w:proofErr w:type="spellEnd"/>
      <w:r w:rsidRPr="009F39F3">
        <w:rPr>
          <w:rFonts w:ascii="Times New Roman" w:hAnsi="Times New Roman"/>
          <w:bCs/>
          <w:sz w:val="20"/>
          <w:szCs w:val="20"/>
          <w:lang w:eastAsia="zh-CN"/>
        </w:rPr>
        <w:t>: ZTE</w:t>
      </w:r>
    </w:p>
    <w:p w14:paraId="2EF34367" w14:textId="4CE6B948" w:rsidR="009F39F3" w:rsidRPr="009F39F3" w:rsidRDefault="009F39F3" w:rsidP="009F39F3">
      <w:pPr>
        <w:pStyle w:val="ae"/>
        <w:numPr>
          <w:ilvl w:val="0"/>
          <w:numId w:val="27"/>
        </w:numPr>
        <w:rPr>
          <w:rFonts w:ascii="Times New Roman" w:hAnsi="Times New Roman"/>
          <w:bCs/>
          <w:sz w:val="20"/>
          <w:szCs w:val="20"/>
          <w:lang w:eastAsia="zh-CN"/>
        </w:rPr>
      </w:pPr>
      <w:r w:rsidRPr="009F39F3">
        <w:rPr>
          <w:rFonts w:ascii="Times New Roman" w:hAnsi="Times New Roman"/>
          <w:bCs/>
          <w:sz w:val="20"/>
          <w:szCs w:val="20"/>
          <w:lang w:eastAsia="zh-CN"/>
        </w:rPr>
        <w:t>MN sends Rel-19 set IDs to the S-SN and C-SN via SN modification message (sync-up info) CT, ZTE</w:t>
      </w:r>
    </w:p>
    <w:p w14:paraId="14FBD318" w14:textId="4ECDE9FF" w:rsidR="00520BEE" w:rsidRPr="00752351" w:rsidRDefault="009F39F3" w:rsidP="00980DC2">
      <w:pPr>
        <w:rPr>
          <w:b/>
          <w:bCs/>
          <w:lang w:val="en-US" w:eastAsia="zh-CN"/>
        </w:rPr>
      </w:pPr>
      <w:r w:rsidRPr="00752351">
        <w:rPr>
          <w:rFonts w:hint="eastAsia"/>
          <w:b/>
          <w:bCs/>
          <w:lang w:val="en-US" w:eastAsia="zh-CN"/>
        </w:rPr>
        <w:t>Proposal 4-</w:t>
      </w:r>
      <w:r w:rsidR="002822E3">
        <w:rPr>
          <w:rFonts w:hint="eastAsia"/>
          <w:b/>
          <w:bCs/>
          <w:lang w:val="en-US" w:eastAsia="zh-CN"/>
        </w:rPr>
        <w:t>4</w:t>
      </w:r>
      <w:r w:rsidRPr="00752351">
        <w:rPr>
          <w:rFonts w:hint="eastAsia"/>
          <w:b/>
          <w:bCs/>
          <w:lang w:val="en-US" w:eastAsia="zh-CN"/>
        </w:rPr>
        <w:t xml:space="preserve">: </w:t>
      </w:r>
      <w:r w:rsidR="00752351">
        <w:rPr>
          <w:rFonts w:hint="eastAsia"/>
          <w:b/>
          <w:bCs/>
          <w:lang w:val="en-US" w:eastAsia="zh-CN"/>
        </w:rPr>
        <w:t xml:space="preserve">FFS on how to allocate Rel-19 set ID of candidate </w:t>
      </w:r>
      <w:proofErr w:type="spellStart"/>
      <w:r w:rsidR="00752351">
        <w:rPr>
          <w:rFonts w:hint="eastAsia"/>
          <w:b/>
          <w:bCs/>
          <w:lang w:val="en-US" w:eastAsia="zh-CN"/>
        </w:rPr>
        <w:t>PSCells</w:t>
      </w:r>
      <w:proofErr w:type="spellEnd"/>
      <w:r w:rsidR="00752351">
        <w:rPr>
          <w:rFonts w:hint="eastAsia"/>
          <w:b/>
          <w:bCs/>
          <w:lang w:val="en-US" w:eastAsia="zh-CN"/>
        </w:rPr>
        <w:t xml:space="preserve"> in inter-CU LTM with DC</w:t>
      </w:r>
      <w:r w:rsidRPr="00752351">
        <w:rPr>
          <w:rFonts w:hint="eastAsia"/>
          <w:b/>
          <w:bCs/>
          <w:lang w:val="en-US" w:eastAsia="zh-CN"/>
        </w:rPr>
        <w:t>??</w:t>
      </w:r>
    </w:p>
    <w:p w14:paraId="30D0A785" w14:textId="77777777" w:rsidR="009F39F3" w:rsidRDefault="009F39F3" w:rsidP="00980DC2">
      <w:pPr>
        <w:rPr>
          <w:lang w:val="en-US" w:eastAsia="zh-CN"/>
        </w:rPr>
      </w:pPr>
    </w:p>
    <w:p w14:paraId="348A5090" w14:textId="6244407A" w:rsidR="002E5D0A" w:rsidRPr="00CF07AE" w:rsidRDefault="002E5D0A" w:rsidP="002E5D0A">
      <w:pPr>
        <w:rPr>
          <w:b/>
          <w:bCs/>
          <w:u w:val="single"/>
          <w:lang w:eastAsia="zh-CN"/>
        </w:rPr>
      </w:pPr>
      <w:r>
        <w:rPr>
          <w:rFonts w:hint="eastAsia"/>
          <w:b/>
          <w:bCs/>
          <w:u w:val="single"/>
          <w:lang w:eastAsia="zh-CN"/>
        </w:rPr>
        <w:t>Issue 5: SCG Reference Configuration</w:t>
      </w:r>
    </w:p>
    <w:p w14:paraId="6E824042" w14:textId="3246F0A3" w:rsidR="002E5D0A" w:rsidRDefault="002E5D0A" w:rsidP="002E5D0A">
      <w:pPr>
        <w:rPr>
          <w:lang w:val="en-US" w:eastAsia="zh-CN"/>
        </w:rPr>
      </w:pPr>
      <w:r w:rsidRPr="002E5D0A">
        <w:rPr>
          <w:rFonts w:hint="eastAsia"/>
          <w:lang w:val="en-US" w:eastAsia="zh-CN"/>
        </w:rPr>
        <w:t xml:space="preserve">Issue 5: </w:t>
      </w:r>
      <w:r w:rsidRPr="002E5D0A">
        <w:rPr>
          <w:lang w:val="en-US" w:eastAsia="zh-CN"/>
        </w:rPr>
        <w:t>W</w:t>
      </w:r>
      <w:r w:rsidRPr="002E5D0A">
        <w:rPr>
          <w:rFonts w:hint="eastAsia"/>
          <w:lang w:val="en-US" w:eastAsia="zh-CN"/>
        </w:rPr>
        <w:t xml:space="preserve">hether MN can request S-SN to provide </w:t>
      </w:r>
      <w:r w:rsidRPr="002E5D0A">
        <w:rPr>
          <w:lang w:val="en-US" w:eastAsia="zh-CN"/>
        </w:rPr>
        <w:t>the</w:t>
      </w:r>
      <w:r w:rsidRPr="002E5D0A">
        <w:rPr>
          <w:rFonts w:hint="eastAsia"/>
          <w:lang w:val="en-US" w:eastAsia="zh-CN"/>
        </w:rPr>
        <w:t xml:space="preserve"> SCG reference configuration</w:t>
      </w:r>
      <w:r>
        <w:rPr>
          <w:rFonts w:hint="eastAsia"/>
          <w:lang w:val="en-US" w:eastAsia="zh-CN"/>
        </w:rPr>
        <w:t>.</w:t>
      </w:r>
    </w:p>
    <w:p w14:paraId="4471A659" w14:textId="501CED55" w:rsidR="002E5D0A" w:rsidRPr="00C000D8" w:rsidRDefault="002E5D0A" w:rsidP="002E5D0A">
      <w:pPr>
        <w:rPr>
          <w:bCs/>
          <w:lang w:eastAsia="zh-CN"/>
        </w:rPr>
      </w:pPr>
      <w:r w:rsidRPr="00C000D8">
        <w:rPr>
          <w:bCs/>
          <w:lang w:eastAsia="zh-CN"/>
        </w:rPr>
        <w:t>F</w:t>
      </w:r>
      <w:r w:rsidRPr="00C000D8">
        <w:rPr>
          <w:rFonts w:hint="eastAsia"/>
          <w:bCs/>
          <w:lang w:eastAsia="zh-CN"/>
        </w:rPr>
        <w:t xml:space="preserve">rom </w:t>
      </w:r>
      <w:r>
        <w:rPr>
          <w:rFonts w:hint="eastAsia"/>
          <w:bCs/>
          <w:lang w:eastAsia="zh-CN"/>
        </w:rPr>
        <w:t>moderator</w:t>
      </w:r>
      <w:r>
        <w:rPr>
          <w:bCs/>
          <w:lang w:eastAsia="zh-CN"/>
        </w:rPr>
        <w:t>’</w:t>
      </w:r>
      <w:r>
        <w:rPr>
          <w:rFonts w:hint="eastAsia"/>
          <w:bCs/>
          <w:lang w:eastAsia="zh-CN"/>
        </w:rPr>
        <w:t>s point</w:t>
      </w:r>
      <w:r w:rsidRPr="00C000D8">
        <w:rPr>
          <w:rFonts w:hint="eastAsia"/>
          <w:bCs/>
          <w:lang w:eastAsia="zh-CN"/>
        </w:rPr>
        <w:t xml:space="preserve"> of view, if the SCG </w:t>
      </w:r>
      <w:r w:rsidRPr="00C000D8">
        <w:rPr>
          <w:bCs/>
          <w:lang w:eastAsia="zh-CN"/>
        </w:rPr>
        <w:t>reference</w:t>
      </w:r>
      <w:r w:rsidRPr="00C000D8">
        <w:rPr>
          <w:rFonts w:hint="eastAsia"/>
          <w:bCs/>
          <w:lang w:eastAsia="zh-CN"/>
        </w:rPr>
        <w:t xml:space="preserve"> configuration isn</w:t>
      </w:r>
      <w:r w:rsidRPr="00C000D8">
        <w:rPr>
          <w:bCs/>
          <w:lang w:eastAsia="zh-CN"/>
        </w:rPr>
        <w:t>’</w:t>
      </w:r>
      <w:r w:rsidRPr="00C000D8">
        <w:rPr>
          <w:rFonts w:hint="eastAsia"/>
          <w:bCs/>
          <w:lang w:eastAsia="zh-CN"/>
        </w:rPr>
        <w:t>t included in the SN Change Required message, it means the source SN doesn</w:t>
      </w:r>
      <w:r w:rsidRPr="00C000D8">
        <w:rPr>
          <w:bCs/>
          <w:lang w:eastAsia="zh-CN"/>
        </w:rPr>
        <w:t>’</w:t>
      </w:r>
      <w:r w:rsidRPr="00C000D8">
        <w:rPr>
          <w:rFonts w:hint="eastAsia"/>
          <w:bCs/>
          <w:lang w:eastAsia="zh-CN"/>
        </w:rPr>
        <w:t xml:space="preserve">t want to provide the SCG reference configuration to the MN. </w:t>
      </w:r>
      <w:r w:rsidRPr="00C000D8">
        <w:rPr>
          <w:bCs/>
          <w:lang w:eastAsia="zh-CN"/>
        </w:rPr>
        <w:t>O</w:t>
      </w:r>
      <w:r w:rsidRPr="00C000D8">
        <w:rPr>
          <w:rFonts w:hint="eastAsia"/>
          <w:bCs/>
          <w:lang w:eastAsia="zh-CN"/>
        </w:rPr>
        <w:t>therwise, the source SN should always provide the SCG reference configuration to the MN during the SN Change procedure.</w:t>
      </w:r>
      <w:r>
        <w:rPr>
          <w:rFonts w:hint="eastAsia"/>
          <w:bCs/>
          <w:lang w:eastAsia="zh-CN"/>
        </w:rPr>
        <w:t xml:space="preserve"> </w:t>
      </w:r>
      <w:r w:rsidRPr="00C000D8">
        <w:rPr>
          <w:rFonts w:hint="eastAsia"/>
          <w:bCs/>
          <w:lang w:eastAsia="zh-CN"/>
        </w:rPr>
        <w:t>In addition, in the RAN2 running CR for TS 37.340 [2], the MN can only request the candidate SN to provide the SCG reference configuration.</w:t>
      </w:r>
    </w:p>
    <w:tbl>
      <w:tblPr>
        <w:tblStyle w:val="af0"/>
        <w:tblW w:w="0" w:type="auto"/>
        <w:tblLook w:val="04A0" w:firstRow="1" w:lastRow="0" w:firstColumn="1" w:lastColumn="0" w:noHBand="0" w:noVBand="1"/>
      </w:tblPr>
      <w:tblGrid>
        <w:gridCol w:w="9629"/>
      </w:tblGrid>
      <w:tr w:rsidR="002E5D0A" w:rsidRPr="00C000D8" w14:paraId="548BDAA6" w14:textId="77777777" w:rsidTr="00573F55">
        <w:tc>
          <w:tcPr>
            <w:tcW w:w="9629" w:type="dxa"/>
          </w:tcPr>
          <w:p w14:paraId="570777CD" w14:textId="77777777" w:rsidR="002E5D0A" w:rsidRPr="00C000D8" w:rsidRDefault="002E5D0A" w:rsidP="00573F55">
            <w:pPr>
              <w:spacing w:beforeLines="50" w:before="120"/>
              <w:rPr>
                <w:bCs/>
                <w:lang w:eastAsia="zh-CN"/>
              </w:rPr>
            </w:pPr>
            <w:r w:rsidRPr="00C000D8">
              <w:rPr>
                <w:rFonts w:hint="eastAsia"/>
                <w:lang w:eastAsia="zh-CN"/>
              </w:rPr>
              <w:t xml:space="preserve">2. </w:t>
            </w:r>
            <w:r w:rsidRPr="00C000D8">
              <w:t>T</w:t>
            </w:r>
            <w:r w:rsidRPr="00C000D8">
              <w:rPr>
                <w:rFonts w:hint="eastAsia"/>
                <w:lang w:val="en-US"/>
              </w:rPr>
              <w:t>he MN</w:t>
            </w:r>
            <w:r w:rsidRPr="00C000D8">
              <w:rPr>
                <w:lang w:val="en-US"/>
              </w:rPr>
              <w:t xml:space="preserve"> requests </w:t>
            </w:r>
            <w:r w:rsidRPr="00C000D8">
              <w:rPr>
                <w:rFonts w:hint="eastAsia"/>
                <w:lang w:val="en-US"/>
              </w:rPr>
              <w:t xml:space="preserve">each candidate SN to allocate resources for the UE by means of the SN Addition procedure. </w:t>
            </w:r>
            <w:r w:rsidRPr="00C000D8">
              <w:rPr>
                <w:lang w:eastAsia="zh-CN"/>
              </w:rPr>
              <w:t>T</w:t>
            </w:r>
            <w:r w:rsidRPr="00C000D8">
              <w:t xml:space="preserve">he MN may also </w:t>
            </w:r>
            <w:r w:rsidRPr="00C000D8">
              <w:rPr>
                <w:lang w:eastAsia="zh-CN"/>
              </w:rPr>
              <w:t>provide a list of K</w:t>
            </w:r>
            <w:r w:rsidRPr="00C000D8">
              <w:rPr>
                <w:vertAlign w:val="subscript"/>
                <w:lang w:eastAsia="zh-CN"/>
              </w:rPr>
              <w:t>SN</w:t>
            </w:r>
            <w:r w:rsidRPr="00C000D8">
              <w:rPr>
                <w:lang w:eastAsia="zh-CN"/>
              </w:rPr>
              <w:t xml:space="preserve"> and associated </w:t>
            </w:r>
            <w:proofErr w:type="spellStart"/>
            <w:r w:rsidRPr="00C000D8">
              <w:rPr>
                <w:lang w:eastAsia="zh-CN"/>
              </w:rPr>
              <w:t>sk</w:t>
            </w:r>
            <w:proofErr w:type="spellEnd"/>
            <w:r w:rsidRPr="00C000D8">
              <w:rPr>
                <w:lang w:eastAsia="zh-CN"/>
              </w:rPr>
              <w:t xml:space="preserve">-Counter values for each candidate </w:t>
            </w:r>
            <w:proofErr w:type="gramStart"/>
            <w:r w:rsidRPr="00C000D8">
              <w:rPr>
                <w:lang w:eastAsia="zh-CN"/>
              </w:rPr>
              <w:t>SN, and</w:t>
            </w:r>
            <w:proofErr w:type="gramEnd"/>
            <w:r w:rsidRPr="00C000D8">
              <w:rPr>
                <w:lang w:eastAsia="zh-CN"/>
              </w:rPr>
              <w:t xml:space="preserve"> forward the received measurement results to each candidate SN(s)</w:t>
            </w:r>
            <w:r w:rsidRPr="00C000D8">
              <w:t xml:space="preserve">. </w:t>
            </w:r>
            <w:r w:rsidRPr="00C000D8">
              <w:rPr>
                <w:highlight w:val="yellow"/>
              </w:rPr>
              <w:t xml:space="preserve">The MN may select one of the candidate SN(s) and request providing the reference </w:t>
            </w:r>
            <w:r w:rsidRPr="00C000D8">
              <w:rPr>
                <w:highlight w:val="yellow"/>
                <w:lang w:eastAsia="zh-CN"/>
              </w:rPr>
              <w:t xml:space="preserve">SCG </w:t>
            </w:r>
            <w:r w:rsidRPr="00C000D8">
              <w:rPr>
                <w:highlight w:val="yellow"/>
              </w:rPr>
              <w:t>configuration</w:t>
            </w:r>
            <w:r w:rsidRPr="00C000D8">
              <w:t xml:space="preserve"> as part of the SN Addition procedure. Once obtained, the MN provides the reference configuration to other candidate SN(s).</w:t>
            </w:r>
          </w:p>
        </w:tc>
      </w:tr>
    </w:tbl>
    <w:p w14:paraId="417DF2A1" w14:textId="77777777" w:rsidR="002E5D0A" w:rsidRPr="002E5D0A" w:rsidRDefault="002E5D0A" w:rsidP="002E5D0A">
      <w:pPr>
        <w:rPr>
          <w:lang w:eastAsia="zh-CN"/>
        </w:rPr>
      </w:pPr>
    </w:p>
    <w:p w14:paraId="49B00F63" w14:textId="52496950" w:rsidR="009F39F3" w:rsidRPr="00276BA6" w:rsidRDefault="002E5D0A" w:rsidP="00980DC2">
      <w:pPr>
        <w:rPr>
          <w:b/>
          <w:bCs/>
          <w:color w:val="00B050"/>
          <w:lang w:val="en-US" w:eastAsia="zh-CN"/>
        </w:rPr>
      </w:pPr>
      <w:r w:rsidRPr="00276BA6">
        <w:rPr>
          <w:rFonts w:hint="eastAsia"/>
          <w:b/>
          <w:bCs/>
          <w:color w:val="00B050"/>
          <w:lang w:val="en-US" w:eastAsia="zh-CN"/>
        </w:rPr>
        <w:t xml:space="preserve">Proposal 5-1: If </w:t>
      </w:r>
      <w:r w:rsidR="0017181E" w:rsidRPr="00276BA6">
        <w:rPr>
          <w:rFonts w:hint="eastAsia"/>
          <w:b/>
          <w:bCs/>
          <w:color w:val="00B050"/>
          <w:lang w:val="en-US" w:eastAsia="zh-CN"/>
        </w:rPr>
        <w:t xml:space="preserve">the source SN has the SCG </w:t>
      </w:r>
      <w:r w:rsidR="0017181E" w:rsidRPr="00276BA6">
        <w:rPr>
          <w:b/>
          <w:bCs/>
          <w:color w:val="00B050"/>
          <w:lang w:val="en-US" w:eastAsia="zh-CN"/>
        </w:rPr>
        <w:t>reference</w:t>
      </w:r>
      <w:r w:rsidR="0017181E" w:rsidRPr="00276BA6">
        <w:rPr>
          <w:rFonts w:hint="eastAsia"/>
          <w:b/>
          <w:bCs/>
          <w:color w:val="00B050"/>
          <w:lang w:val="en-US" w:eastAsia="zh-CN"/>
        </w:rPr>
        <w:t xml:space="preserve"> </w:t>
      </w:r>
      <w:r w:rsidR="0017181E" w:rsidRPr="00276BA6">
        <w:rPr>
          <w:b/>
          <w:bCs/>
          <w:color w:val="00B050"/>
          <w:lang w:val="en-US" w:eastAsia="zh-CN"/>
        </w:rPr>
        <w:t>configuration</w:t>
      </w:r>
      <w:r w:rsidRPr="00276BA6">
        <w:rPr>
          <w:rFonts w:hint="eastAsia"/>
          <w:b/>
          <w:bCs/>
          <w:color w:val="00B050"/>
          <w:lang w:val="en-US" w:eastAsia="zh-CN"/>
        </w:rPr>
        <w:t xml:space="preserve">, the </w:t>
      </w:r>
      <w:r w:rsidR="0017181E" w:rsidRPr="00276BA6">
        <w:rPr>
          <w:rFonts w:hint="eastAsia"/>
          <w:b/>
          <w:bCs/>
          <w:color w:val="00B050"/>
          <w:lang w:val="en-US" w:eastAsia="zh-CN"/>
        </w:rPr>
        <w:t xml:space="preserve">source </w:t>
      </w:r>
      <w:r w:rsidRPr="00276BA6">
        <w:rPr>
          <w:rFonts w:hint="eastAsia"/>
          <w:b/>
          <w:bCs/>
          <w:color w:val="00B050"/>
          <w:lang w:val="en-US" w:eastAsia="zh-CN"/>
        </w:rPr>
        <w:t xml:space="preserve">SN will provide the SCG </w:t>
      </w:r>
      <w:r w:rsidRPr="00276BA6">
        <w:rPr>
          <w:b/>
          <w:bCs/>
          <w:color w:val="00B050"/>
          <w:lang w:val="en-US" w:eastAsia="zh-CN"/>
        </w:rPr>
        <w:t>ref</w:t>
      </w:r>
      <w:r w:rsidRPr="00276BA6">
        <w:rPr>
          <w:rFonts w:hint="eastAsia"/>
          <w:b/>
          <w:bCs/>
          <w:color w:val="00B050"/>
          <w:lang w:val="en-US" w:eastAsia="zh-CN"/>
        </w:rPr>
        <w:t xml:space="preserve">erence configuration in the SN Change Required message and thus the MN </w:t>
      </w:r>
      <w:r w:rsidR="0017181E" w:rsidRPr="00276BA6">
        <w:rPr>
          <w:rFonts w:hint="eastAsia"/>
          <w:b/>
          <w:bCs/>
          <w:color w:val="00B050"/>
          <w:lang w:val="en-US" w:eastAsia="zh-CN"/>
        </w:rPr>
        <w:t>will not</w:t>
      </w:r>
      <w:r w:rsidRPr="00276BA6">
        <w:rPr>
          <w:rFonts w:hint="eastAsia"/>
          <w:b/>
          <w:bCs/>
          <w:color w:val="00B050"/>
          <w:lang w:val="en-US" w:eastAsia="zh-CN"/>
        </w:rPr>
        <w:t xml:space="preserve"> request source SN to provide the SCG reference configuration.</w:t>
      </w:r>
    </w:p>
    <w:p w14:paraId="17F32578" w14:textId="77777777" w:rsidR="009F39F3" w:rsidRDefault="009F39F3" w:rsidP="00980DC2">
      <w:pPr>
        <w:rPr>
          <w:b/>
          <w:bCs/>
          <w:lang w:eastAsia="zh-CN"/>
        </w:rPr>
      </w:pPr>
    </w:p>
    <w:p w14:paraId="43298950" w14:textId="78290E2B" w:rsidR="00673746" w:rsidRPr="00673746" w:rsidRDefault="00673746" w:rsidP="00673746">
      <w:pPr>
        <w:rPr>
          <w:b/>
          <w:bCs/>
          <w:u w:val="single"/>
          <w:lang w:eastAsia="zh-CN"/>
        </w:rPr>
      </w:pPr>
      <w:r>
        <w:rPr>
          <w:rFonts w:hint="eastAsia"/>
          <w:b/>
          <w:bCs/>
          <w:u w:val="single"/>
          <w:lang w:eastAsia="zh-CN"/>
        </w:rPr>
        <w:t>Issue 6</w:t>
      </w:r>
      <w:r w:rsidR="009337D8">
        <w:rPr>
          <w:rFonts w:hint="eastAsia"/>
          <w:b/>
          <w:bCs/>
          <w:u w:val="single"/>
          <w:lang w:eastAsia="zh-CN"/>
        </w:rPr>
        <w:t>-1</w:t>
      </w:r>
      <w:r>
        <w:rPr>
          <w:rFonts w:hint="eastAsia"/>
          <w:b/>
          <w:bCs/>
          <w:u w:val="single"/>
          <w:lang w:eastAsia="zh-CN"/>
        </w:rPr>
        <w:t xml:space="preserve">: </w:t>
      </w:r>
      <w:r w:rsidRPr="00673746">
        <w:rPr>
          <w:rFonts w:hint="eastAsia"/>
          <w:b/>
          <w:bCs/>
          <w:u w:val="single"/>
          <w:lang w:eastAsia="zh-CN"/>
        </w:rPr>
        <w:t xml:space="preserve">Data Forwarding </w:t>
      </w:r>
    </w:p>
    <w:p w14:paraId="3F79F6D8" w14:textId="6A2D8A3B" w:rsidR="00EC6AB2" w:rsidRPr="00276BA6" w:rsidRDefault="00EC6AB2" w:rsidP="00EC6AB2">
      <w:pPr>
        <w:rPr>
          <w:rFonts w:eastAsiaTheme="minorEastAsia"/>
          <w:b/>
          <w:color w:val="00B050"/>
          <w:lang w:eastAsia="zh-CN"/>
        </w:rPr>
      </w:pPr>
      <w:r w:rsidRPr="00276BA6">
        <w:rPr>
          <w:rFonts w:hint="eastAsia"/>
          <w:b/>
          <w:bCs/>
          <w:color w:val="00B050"/>
          <w:lang w:eastAsia="zh-CN"/>
        </w:rPr>
        <w:t xml:space="preserve">Proposal 6-1: </w:t>
      </w:r>
      <w:r w:rsidRPr="00276BA6">
        <w:rPr>
          <w:rFonts w:eastAsiaTheme="minorEastAsia" w:hint="eastAsia"/>
          <w:b/>
          <w:color w:val="00B050"/>
          <w:lang w:eastAsia="zh-CN"/>
        </w:rPr>
        <w:t xml:space="preserve">Early data forwarding </w:t>
      </w:r>
      <w:r w:rsidRPr="00276BA6">
        <w:rPr>
          <w:rFonts w:hint="eastAsia"/>
          <w:b/>
          <w:color w:val="00B050"/>
          <w:lang w:eastAsia="zh-CN"/>
        </w:rPr>
        <w:t>is</w:t>
      </w:r>
      <w:r w:rsidRPr="00276BA6">
        <w:rPr>
          <w:rFonts w:eastAsiaTheme="minorEastAsia" w:hint="eastAsia"/>
          <w:b/>
          <w:color w:val="00B050"/>
          <w:lang w:eastAsia="zh-CN"/>
        </w:rPr>
        <w:t xml:space="preserve"> support</w:t>
      </w:r>
      <w:r w:rsidRPr="00276BA6">
        <w:rPr>
          <w:rFonts w:hint="eastAsia"/>
          <w:b/>
          <w:color w:val="00B050"/>
          <w:lang w:eastAsia="zh-CN"/>
        </w:rPr>
        <w:t>ed</w:t>
      </w:r>
      <w:r w:rsidRPr="00276BA6">
        <w:rPr>
          <w:rFonts w:eastAsiaTheme="minorEastAsia" w:hint="eastAsia"/>
          <w:b/>
          <w:color w:val="00B050"/>
          <w:lang w:eastAsia="zh-CN"/>
        </w:rPr>
        <w:t xml:space="preserve"> in inter-CU LTM in DC.</w:t>
      </w:r>
    </w:p>
    <w:p w14:paraId="31630498" w14:textId="7B0466FF" w:rsidR="00EC6AB2" w:rsidRPr="00276BA6" w:rsidRDefault="00EC6AB2" w:rsidP="00EC6AB2">
      <w:pPr>
        <w:rPr>
          <w:b/>
          <w:color w:val="00B050"/>
          <w:lang w:eastAsia="zh-CN"/>
        </w:rPr>
      </w:pPr>
      <w:r w:rsidRPr="00276BA6">
        <w:rPr>
          <w:rFonts w:hint="eastAsia"/>
          <w:b/>
          <w:bCs/>
          <w:color w:val="00B050"/>
          <w:lang w:eastAsia="zh-CN"/>
        </w:rPr>
        <w:t xml:space="preserve">Proposal 6-2: </w:t>
      </w:r>
      <w:r w:rsidRPr="00276BA6">
        <w:rPr>
          <w:rFonts w:eastAsiaTheme="minorEastAsia" w:hint="eastAsia"/>
          <w:b/>
          <w:color w:val="00B050"/>
          <w:lang w:eastAsia="zh-CN"/>
        </w:rPr>
        <w:t>Normal data forwarding can be initiated after the source SN decides to trigger the LTM cell switch for the UE.</w:t>
      </w:r>
      <w:r w:rsidRPr="00276BA6">
        <w:rPr>
          <w:color w:val="00B050"/>
        </w:rPr>
        <w:t xml:space="preserve"> </w:t>
      </w:r>
      <w:r w:rsidRPr="00276BA6">
        <w:rPr>
          <w:rFonts w:eastAsiaTheme="minorEastAsia"/>
          <w:b/>
          <w:color w:val="00B050"/>
          <w:lang w:eastAsia="zh-CN"/>
        </w:rPr>
        <w:t>The exact timing of its initiation is left to implementation.</w:t>
      </w:r>
      <w:r w:rsidRPr="00276BA6">
        <w:rPr>
          <w:rFonts w:eastAsiaTheme="minorEastAsia" w:hint="eastAsia"/>
          <w:b/>
          <w:color w:val="00B050"/>
          <w:lang w:eastAsia="zh-CN"/>
        </w:rPr>
        <w:t xml:space="preserve"> </w:t>
      </w:r>
    </w:p>
    <w:p w14:paraId="292AA483" w14:textId="77777777" w:rsidR="00365A9C" w:rsidRDefault="00365A9C" w:rsidP="00365A9C">
      <w:pPr>
        <w:spacing w:after="120" w:line="288" w:lineRule="auto"/>
        <w:jc w:val="both"/>
        <w:rPr>
          <w:sz w:val="22"/>
          <w:szCs w:val="22"/>
        </w:rPr>
      </w:pPr>
      <w:r w:rsidRPr="00D772C3">
        <w:rPr>
          <w:sz w:val="22"/>
          <w:szCs w:val="22"/>
        </w:rPr>
        <w:t xml:space="preserve">In Rel-17/18, we introduced several new IEs (e.g., CHO MR-DC Indicator, CHO MR-DC Early Data Forwarding Indicator, CPC Data Forwarding indicator) in XN-U ADDRESS INDICATION message as shown in the table below. The motivation was to trigger early data forwarding for CHO MR-DC or CPC scenarios. </w:t>
      </w:r>
    </w:p>
    <w:p w14:paraId="63F60B88" w14:textId="77777777" w:rsidR="00365A9C" w:rsidRPr="00D772C3" w:rsidRDefault="00365A9C" w:rsidP="00365A9C">
      <w:pPr>
        <w:spacing w:after="120" w:line="288" w:lineRule="auto"/>
        <w:jc w:val="both"/>
        <w:rPr>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65A9C" w:rsidRPr="00FD0425" w14:paraId="0D26A1A3" w14:textId="77777777" w:rsidTr="00573F55">
        <w:trPr>
          <w:tblHeader/>
        </w:trPr>
        <w:tc>
          <w:tcPr>
            <w:tcW w:w="2160" w:type="dxa"/>
          </w:tcPr>
          <w:p w14:paraId="3A332E48" w14:textId="77777777" w:rsidR="00365A9C" w:rsidRPr="00FD0425" w:rsidRDefault="00365A9C" w:rsidP="00573F55">
            <w:pPr>
              <w:pStyle w:val="TAH"/>
              <w:keepNext w:val="0"/>
              <w:keepLines w:val="0"/>
              <w:widowControl w:val="0"/>
              <w:rPr>
                <w:lang w:eastAsia="ja-JP"/>
              </w:rPr>
            </w:pPr>
            <w:r w:rsidRPr="00FD0425">
              <w:rPr>
                <w:lang w:eastAsia="ja-JP"/>
              </w:rPr>
              <w:t>IE/Group Name</w:t>
            </w:r>
          </w:p>
        </w:tc>
        <w:tc>
          <w:tcPr>
            <w:tcW w:w="1080" w:type="dxa"/>
          </w:tcPr>
          <w:p w14:paraId="58834A2F" w14:textId="77777777" w:rsidR="00365A9C" w:rsidRPr="00FD0425" w:rsidRDefault="00365A9C" w:rsidP="00573F55">
            <w:pPr>
              <w:pStyle w:val="TAH"/>
              <w:keepNext w:val="0"/>
              <w:keepLines w:val="0"/>
              <w:widowControl w:val="0"/>
              <w:rPr>
                <w:lang w:eastAsia="ja-JP"/>
              </w:rPr>
            </w:pPr>
            <w:r w:rsidRPr="00FD0425">
              <w:rPr>
                <w:lang w:eastAsia="ja-JP"/>
              </w:rPr>
              <w:t>Presence</w:t>
            </w:r>
          </w:p>
        </w:tc>
        <w:tc>
          <w:tcPr>
            <w:tcW w:w="1080" w:type="dxa"/>
          </w:tcPr>
          <w:p w14:paraId="3FC1D899" w14:textId="77777777" w:rsidR="00365A9C" w:rsidRPr="00FD0425" w:rsidRDefault="00365A9C" w:rsidP="00573F55">
            <w:pPr>
              <w:pStyle w:val="TAH"/>
              <w:keepNext w:val="0"/>
              <w:keepLines w:val="0"/>
              <w:widowControl w:val="0"/>
              <w:rPr>
                <w:lang w:eastAsia="ja-JP"/>
              </w:rPr>
            </w:pPr>
            <w:r w:rsidRPr="00FD0425">
              <w:rPr>
                <w:lang w:eastAsia="ja-JP"/>
              </w:rPr>
              <w:t>Range</w:t>
            </w:r>
          </w:p>
        </w:tc>
        <w:tc>
          <w:tcPr>
            <w:tcW w:w="1512" w:type="dxa"/>
          </w:tcPr>
          <w:p w14:paraId="0A9F322A" w14:textId="77777777" w:rsidR="00365A9C" w:rsidRPr="00FD0425" w:rsidRDefault="00365A9C" w:rsidP="00573F55">
            <w:pPr>
              <w:pStyle w:val="TAH"/>
              <w:keepNext w:val="0"/>
              <w:keepLines w:val="0"/>
              <w:widowControl w:val="0"/>
              <w:rPr>
                <w:lang w:eastAsia="ja-JP"/>
              </w:rPr>
            </w:pPr>
            <w:r w:rsidRPr="00FD0425">
              <w:rPr>
                <w:lang w:eastAsia="ja-JP"/>
              </w:rPr>
              <w:t>IE type and reference</w:t>
            </w:r>
          </w:p>
        </w:tc>
        <w:tc>
          <w:tcPr>
            <w:tcW w:w="1728" w:type="dxa"/>
          </w:tcPr>
          <w:p w14:paraId="18541ACD" w14:textId="77777777" w:rsidR="00365A9C" w:rsidRPr="00FD0425" w:rsidRDefault="00365A9C" w:rsidP="00573F55">
            <w:pPr>
              <w:pStyle w:val="TAH"/>
              <w:keepNext w:val="0"/>
              <w:keepLines w:val="0"/>
              <w:widowControl w:val="0"/>
              <w:rPr>
                <w:lang w:eastAsia="ja-JP"/>
              </w:rPr>
            </w:pPr>
            <w:r w:rsidRPr="00FD0425">
              <w:rPr>
                <w:lang w:eastAsia="ja-JP"/>
              </w:rPr>
              <w:t>Semantics description</w:t>
            </w:r>
          </w:p>
        </w:tc>
        <w:tc>
          <w:tcPr>
            <w:tcW w:w="1080" w:type="dxa"/>
          </w:tcPr>
          <w:p w14:paraId="6D94DE05" w14:textId="77777777" w:rsidR="00365A9C" w:rsidRPr="00FD0425" w:rsidRDefault="00365A9C" w:rsidP="00573F55">
            <w:pPr>
              <w:pStyle w:val="TAH"/>
              <w:keepNext w:val="0"/>
              <w:keepLines w:val="0"/>
              <w:widowControl w:val="0"/>
              <w:rPr>
                <w:lang w:eastAsia="ja-JP"/>
              </w:rPr>
            </w:pPr>
            <w:r w:rsidRPr="00FD0425">
              <w:rPr>
                <w:lang w:eastAsia="ja-JP"/>
              </w:rPr>
              <w:t>Criticality</w:t>
            </w:r>
          </w:p>
        </w:tc>
        <w:tc>
          <w:tcPr>
            <w:tcW w:w="1080" w:type="dxa"/>
          </w:tcPr>
          <w:p w14:paraId="031664D3" w14:textId="77777777" w:rsidR="00365A9C" w:rsidRPr="00FD0425" w:rsidRDefault="00365A9C" w:rsidP="00573F55">
            <w:pPr>
              <w:pStyle w:val="TAH"/>
              <w:keepNext w:val="0"/>
              <w:keepLines w:val="0"/>
              <w:widowControl w:val="0"/>
              <w:rPr>
                <w:b w:val="0"/>
                <w:lang w:eastAsia="ja-JP"/>
              </w:rPr>
            </w:pPr>
            <w:r w:rsidRPr="00FD0425">
              <w:rPr>
                <w:lang w:eastAsia="ja-JP"/>
              </w:rPr>
              <w:t>Assigned Criticality</w:t>
            </w:r>
          </w:p>
        </w:tc>
      </w:tr>
      <w:tr w:rsidR="00365A9C" w:rsidRPr="00FD0425" w14:paraId="2773D9CA" w14:textId="77777777" w:rsidTr="00573F55">
        <w:tc>
          <w:tcPr>
            <w:tcW w:w="2160" w:type="dxa"/>
          </w:tcPr>
          <w:p w14:paraId="1E13996D" w14:textId="77777777" w:rsidR="00365A9C" w:rsidRPr="00FD0425" w:rsidRDefault="00365A9C" w:rsidP="00573F55">
            <w:pPr>
              <w:pStyle w:val="TAL"/>
              <w:keepNext w:val="0"/>
              <w:keepLines w:val="0"/>
              <w:widowControl w:val="0"/>
              <w:rPr>
                <w:lang w:eastAsia="ja-JP"/>
              </w:rPr>
            </w:pPr>
            <w:r w:rsidRPr="00FD0425">
              <w:rPr>
                <w:lang w:eastAsia="ja-JP"/>
              </w:rPr>
              <w:t>Message Type</w:t>
            </w:r>
          </w:p>
        </w:tc>
        <w:tc>
          <w:tcPr>
            <w:tcW w:w="1080" w:type="dxa"/>
          </w:tcPr>
          <w:p w14:paraId="70F19F56" w14:textId="77777777" w:rsidR="00365A9C" w:rsidRPr="00FD0425" w:rsidRDefault="00365A9C" w:rsidP="00573F55">
            <w:pPr>
              <w:pStyle w:val="TAL"/>
              <w:keepNext w:val="0"/>
              <w:keepLines w:val="0"/>
              <w:widowControl w:val="0"/>
              <w:rPr>
                <w:lang w:eastAsia="ja-JP"/>
              </w:rPr>
            </w:pPr>
            <w:r w:rsidRPr="00FD0425">
              <w:rPr>
                <w:lang w:eastAsia="ja-JP"/>
              </w:rPr>
              <w:t>M</w:t>
            </w:r>
          </w:p>
        </w:tc>
        <w:tc>
          <w:tcPr>
            <w:tcW w:w="1080" w:type="dxa"/>
          </w:tcPr>
          <w:p w14:paraId="007A9268" w14:textId="77777777" w:rsidR="00365A9C" w:rsidRPr="00FD0425" w:rsidRDefault="00365A9C" w:rsidP="00573F55">
            <w:pPr>
              <w:pStyle w:val="TAL"/>
              <w:keepNext w:val="0"/>
              <w:keepLines w:val="0"/>
              <w:widowControl w:val="0"/>
              <w:rPr>
                <w:lang w:eastAsia="ja-JP"/>
              </w:rPr>
            </w:pPr>
          </w:p>
        </w:tc>
        <w:tc>
          <w:tcPr>
            <w:tcW w:w="1512" w:type="dxa"/>
          </w:tcPr>
          <w:p w14:paraId="794F47B7" w14:textId="77777777" w:rsidR="00365A9C" w:rsidRPr="00FD0425" w:rsidRDefault="00365A9C" w:rsidP="00573F55">
            <w:pPr>
              <w:pStyle w:val="TAL"/>
              <w:keepNext w:val="0"/>
              <w:keepLines w:val="0"/>
              <w:widowControl w:val="0"/>
              <w:rPr>
                <w:lang w:eastAsia="ja-JP"/>
              </w:rPr>
            </w:pPr>
            <w:r w:rsidRPr="00FD0425">
              <w:rPr>
                <w:lang w:eastAsia="ja-JP"/>
              </w:rPr>
              <w:t>9.2.3.1</w:t>
            </w:r>
          </w:p>
        </w:tc>
        <w:tc>
          <w:tcPr>
            <w:tcW w:w="1728" w:type="dxa"/>
          </w:tcPr>
          <w:p w14:paraId="717F3090" w14:textId="77777777" w:rsidR="00365A9C" w:rsidRPr="00FD0425" w:rsidRDefault="00365A9C" w:rsidP="00573F55">
            <w:pPr>
              <w:pStyle w:val="TAL"/>
              <w:keepNext w:val="0"/>
              <w:keepLines w:val="0"/>
              <w:widowControl w:val="0"/>
              <w:rPr>
                <w:lang w:eastAsia="ja-JP"/>
              </w:rPr>
            </w:pPr>
          </w:p>
        </w:tc>
        <w:tc>
          <w:tcPr>
            <w:tcW w:w="1080" w:type="dxa"/>
          </w:tcPr>
          <w:p w14:paraId="3776FE12" w14:textId="77777777" w:rsidR="00365A9C" w:rsidRPr="00FD0425" w:rsidRDefault="00365A9C" w:rsidP="00573F55">
            <w:pPr>
              <w:pStyle w:val="TAC"/>
              <w:keepNext w:val="0"/>
              <w:keepLines w:val="0"/>
              <w:widowControl w:val="0"/>
              <w:rPr>
                <w:lang w:eastAsia="ja-JP"/>
              </w:rPr>
            </w:pPr>
            <w:r w:rsidRPr="00FD0425">
              <w:rPr>
                <w:lang w:eastAsia="ja-JP"/>
              </w:rPr>
              <w:t>YES</w:t>
            </w:r>
          </w:p>
        </w:tc>
        <w:tc>
          <w:tcPr>
            <w:tcW w:w="1080" w:type="dxa"/>
          </w:tcPr>
          <w:p w14:paraId="6AFDD8D2" w14:textId="77777777" w:rsidR="00365A9C" w:rsidRPr="00FD0425" w:rsidRDefault="00365A9C" w:rsidP="00573F55">
            <w:pPr>
              <w:pStyle w:val="TAC"/>
              <w:keepNext w:val="0"/>
              <w:keepLines w:val="0"/>
              <w:widowControl w:val="0"/>
              <w:rPr>
                <w:lang w:eastAsia="ja-JP"/>
              </w:rPr>
            </w:pPr>
            <w:r w:rsidRPr="00FD0425">
              <w:rPr>
                <w:lang w:eastAsia="ja-JP"/>
              </w:rPr>
              <w:t>reject</w:t>
            </w:r>
          </w:p>
        </w:tc>
      </w:tr>
      <w:tr w:rsidR="00365A9C" w:rsidRPr="00FD0425" w14:paraId="18B956ED" w14:textId="77777777" w:rsidTr="00573F55">
        <w:tc>
          <w:tcPr>
            <w:tcW w:w="2160" w:type="dxa"/>
          </w:tcPr>
          <w:p w14:paraId="2276EAA2" w14:textId="77777777" w:rsidR="00365A9C" w:rsidRPr="00FD0425" w:rsidRDefault="00365A9C" w:rsidP="00573F55">
            <w:pPr>
              <w:pStyle w:val="TAL"/>
              <w:keepNext w:val="0"/>
              <w:keepLines w:val="0"/>
              <w:widowControl w:val="0"/>
              <w:rPr>
                <w:lang w:eastAsia="ja-JP"/>
              </w:rPr>
            </w:pPr>
            <w:r>
              <w:rPr>
                <w:lang w:eastAsia="ja-JP"/>
              </w:rPr>
              <w:t>…</w:t>
            </w:r>
          </w:p>
        </w:tc>
        <w:tc>
          <w:tcPr>
            <w:tcW w:w="1080" w:type="dxa"/>
          </w:tcPr>
          <w:p w14:paraId="471410EF" w14:textId="77777777" w:rsidR="00365A9C" w:rsidRPr="00FD0425" w:rsidRDefault="00365A9C" w:rsidP="00573F55">
            <w:pPr>
              <w:pStyle w:val="TAL"/>
              <w:keepNext w:val="0"/>
              <w:keepLines w:val="0"/>
              <w:widowControl w:val="0"/>
              <w:rPr>
                <w:lang w:eastAsia="ja-JP"/>
              </w:rPr>
            </w:pPr>
          </w:p>
        </w:tc>
        <w:tc>
          <w:tcPr>
            <w:tcW w:w="1080" w:type="dxa"/>
          </w:tcPr>
          <w:p w14:paraId="67DA709F" w14:textId="77777777" w:rsidR="00365A9C" w:rsidRPr="00FD0425" w:rsidRDefault="00365A9C" w:rsidP="00573F55">
            <w:pPr>
              <w:pStyle w:val="TAL"/>
              <w:keepNext w:val="0"/>
              <w:keepLines w:val="0"/>
              <w:widowControl w:val="0"/>
              <w:rPr>
                <w:lang w:eastAsia="ja-JP"/>
              </w:rPr>
            </w:pPr>
          </w:p>
        </w:tc>
        <w:tc>
          <w:tcPr>
            <w:tcW w:w="1512" w:type="dxa"/>
          </w:tcPr>
          <w:p w14:paraId="421F6EC2" w14:textId="77777777" w:rsidR="00365A9C" w:rsidRPr="00FD0425" w:rsidRDefault="00365A9C" w:rsidP="00573F55">
            <w:pPr>
              <w:pStyle w:val="TAL"/>
              <w:keepNext w:val="0"/>
              <w:keepLines w:val="0"/>
              <w:widowControl w:val="0"/>
              <w:rPr>
                <w:lang w:eastAsia="ja-JP"/>
              </w:rPr>
            </w:pPr>
          </w:p>
        </w:tc>
        <w:tc>
          <w:tcPr>
            <w:tcW w:w="1728" w:type="dxa"/>
          </w:tcPr>
          <w:p w14:paraId="4AE8F100" w14:textId="77777777" w:rsidR="00365A9C" w:rsidRPr="00FD0425" w:rsidRDefault="00365A9C" w:rsidP="00573F55">
            <w:pPr>
              <w:pStyle w:val="TAL"/>
              <w:keepNext w:val="0"/>
              <w:keepLines w:val="0"/>
              <w:widowControl w:val="0"/>
              <w:rPr>
                <w:lang w:eastAsia="ja-JP"/>
              </w:rPr>
            </w:pPr>
          </w:p>
        </w:tc>
        <w:tc>
          <w:tcPr>
            <w:tcW w:w="1080" w:type="dxa"/>
          </w:tcPr>
          <w:p w14:paraId="657275BF" w14:textId="77777777" w:rsidR="00365A9C" w:rsidRPr="00FD0425" w:rsidRDefault="00365A9C" w:rsidP="00573F55">
            <w:pPr>
              <w:pStyle w:val="TAC"/>
              <w:keepNext w:val="0"/>
              <w:keepLines w:val="0"/>
              <w:widowControl w:val="0"/>
              <w:rPr>
                <w:lang w:eastAsia="ja-JP"/>
              </w:rPr>
            </w:pPr>
          </w:p>
        </w:tc>
        <w:tc>
          <w:tcPr>
            <w:tcW w:w="1080" w:type="dxa"/>
          </w:tcPr>
          <w:p w14:paraId="731C1E0A" w14:textId="77777777" w:rsidR="00365A9C" w:rsidRPr="00FD0425" w:rsidRDefault="00365A9C" w:rsidP="00573F55">
            <w:pPr>
              <w:pStyle w:val="TAC"/>
              <w:keepNext w:val="0"/>
              <w:keepLines w:val="0"/>
              <w:widowControl w:val="0"/>
              <w:rPr>
                <w:lang w:eastAsia="ja-JP"/>
              </w:rPr>
            </w:pPr>
          </w:p>
        </w:tc>
      </w:tr>
      <w:tr w:rsidR="00365A9C" w:rsidRPr="00FD0425" w14:paraId="38062849" w14:textId="77777777" w:rsidTr="00573F55">
        <w:tc>
          <w:tcPr>
            <w:tcW w:w="2160" w:type="dxa"/>
            <w:tcBorders>
              <w:top w:val="single" w:sz="4" w:space="0" w:color="auto"/>
              <w:left w:val="single" w:sz="4" w:space="0" w:color="auto"/>
              <w:bottom w:val="single" w:sz="4" w:space="0" w:color="auto"/>
              <w:right w:val="single" w:sz="4" w:space="0" w:color="auto"/>
            </w:tcBorders>
          </w:tcPr>
          <w:p w14:paraId="19488E27"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CHO MR-DC Indicator</w:t>
            </w:r>
          </w:p>
        </w:tc>
        <w:tc>
          <w:tcPr>
            <w:tcW w:w="1080" w:type="dxa"/>
            <w:tcBorders>
              <w:top w:val="single" w:sz="4" w:space="0" w:color="auto"/>
              <w:left w:val="single" w:sz="4" w:space="0" w:color="auto"/>
              <w:bottom w:val="single" w:sz="4" w:space="0" w:color="auto"/>
              <w:right w:val="single" w:sz="4" w:space="0" w:color="auto"/>
            </w:tcBorders>
          </w:tcPr>
          <w:p w14:paraId="0F822FA9"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06B106F" w14:textId="77777777" w:rsidR="00365A9C" w:rsidRPr="00201C9D" w:rsidRDefault="00365A9C" w:rsidP="00573F55">
            <w:pPr>
              <w:pStyle w:val="TAL"/>
              <w:keepNext w:val="0"/>
              <w:keepLines w:val="0"/>
              <w:widowControl w:val="0"/>
              <w:rPr>
                <w:color w:val="000000" w:themeColor="text1"/>
                <w:highlight w:val="yellow"/>
                <w:lang w:eastAsia="ja-JP"/>
              </w:rPr>
            </w:pPr>
          </w:p>
        </w:tc>
        <w:tc>
          <w:tcPr>
            <w:tcW w:w="1512" w:type="dxa"/>
            <w:tcBorders>
              <w:top w:val="single" w:sz="4" w:space="0" w:color="auto"/>
              <w:left w:val="single" w:sz="4" w:space="0" w:color="auto"/>
              <w:bottom w:val="single" w:sz="4" w:space="0" w:color="auto"/>
              <w:right w:val="single" w:sz="4" w:space="0" w:color="auto"/>
            </w:tcBorders>
          </w:tcPr>
          <w:p w14:paraId="766221FA"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ENUMERATED (true, ..., coordination-only)</w:t>
            </w:r>
          </w:p>
        </w:tc>
        <w:tc>
          <w:tcPr>
            <w:tcW w:w="1728" w:type="dxa"/>
            <w:tcBorders>
              <w:top w:val="single" w:sz="4" w:space="0" w:color="auto"/>
              <w:left w:val="single" w:sz="4" w:space="0" w:color="auto"/>
              <w:bottom w:val="single" w:sz="4" w:space="0" w:color="auto"/>
              <w:right w:val="single" w:sz="4" w:space="0" w:color="auto"/>
            </w:tcBorders>
          </w:tcPr>
          <w:p w14:paraId="2DBE61BE"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Indicating that the XN-U ADDRESS INDICATION message is for Conditional Handover, as specified in TS 37.340 [8].</w:t>
            </w:r>
          </w:p>
        </w:tc>
        <w:tc>
          <w:tcPr>
            <w:tcW w:w="1080" w:type="dxa"/>
            <w:tcBorders>
              <w:top w:val="single" w:sz="4" w:space="0" w:color="auto"/>
              <w:left w:val="single" w:sz="4" w:space="0" w:color="auto"/>
              <w:bottom w:val="single" w:sz="4" w:space="0" w:color="auto"/>
              <w:right w:val="single" w:sz="4" w:space="0" w:color="auto"/>
            </w:tcBorders>
          </w:tcPr>
          <w:p w14:paraId="7BB87B7B"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F660622"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reject</w:t>
            </w:r>
          </w:p>
        </w:tc>
      </w:tr>
      <w:tr w:rsidR="00365A9C" w:rsidRPr="00FD0425" w14:paraId="0757FA55" w14:textId="77777777" w:rsidTr="00573F55">
        <w:tc>
          <w:tcPr>
            <w:tcW w:w="2160" w:type="dxa"/>
            <w:tcBorders>
              <w:top w:val="single" w:sz="4" w:space="0" w:color="auto"/>
              <w:left w:val="single" w:sz="4" w:space="0" w:color="auto"/>
              <w:bottom w:val="single" w:sz="4" w:space="0" w:color="auto"/>
              <w:right w:val="single" w:sz="4" w:space="0" w:color="auto"/>
            </w:tcBorders>
          </w:tcPr>
          <w:p w14:paraId="5F443B94"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rFonts w:eastAsia="MS Mincho"/>
                <w:color w:val="000000" w:themeColor="text1"/>
                <w:highlight w:val="yellow"/>
                <w:lang w:eastAsia="ja-JP"/>
              </w:rPr>
              <w:t>CHO MR-DC Early Data Forwarding Indicator</w:t>
            </w:r>
          </w:p>
        </w:tc>
        <w:tc>
          <w:tcPr>
            <w:tcW w:w="1080" w:type="dxa"/>
            <w:tcBorders>
              <w:top w:val="single" w:sz="4" w:space="0" w:color="auto"/>
              <w:left w:val="single" w:sz="4" w:space="0" w:color="auto"/>
              <w:bottom w:val="single" w:sz="4" w:space="0" w:color="auto"/>
              <w:right w:val="single" w:sz="4" w:space="0" w:color="auto"/>
            </w:tcBorders>
          </w:tcPr>
          <w:p w14:paraId="57AE8C68"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E4D6458" w14:textId="77777777" w:rsidR="00365A9C" w:rsidRPr="00201C9D" w:rsidRDefault="00365A9C" w:rsidP="00573F55">
            <w:pPr>
              <w:pStyle w:val="TAL"/>
              <w:keepNext w:val="0"/>
              <w:keepLines w:val="0"/>
              <w:widowControl w:val="0"/>
              <w:rPr>
                <w:color w:val="000000" w:themeColor="text1"/>
                <w:highlight w:val="yellow"/>
                <w:lang w:eastAsia="ja-JP"/>
              </w:rPr>
            </w:pPr>
          </w:p>
        </w:tc>
        <w:tc>
          <w:tcPr>
            <w:tcW w:w="1512" w:type="dxa"/>
            <w:tcBorders>
              <w:top w:val="single" w:sz="4" w:space="0" w:color="auto"/>
              <w:left w:val="single" w:sz="4" w:space="0" w:color="auto"/>
              <w:bottom w:val="single" w:sz="4" w:space="0" w:color="auto"/>
              <w:right w:val="single" w:sz="4" w:space="0" w:color="auto"/>
            </w:tcBorders>
          </w:tcPr>
          <w:p w14:paraId="5A0F79C1"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ENUMERATED (stop, ...)</w:t>
            </w:r>
          </w:p>
        </w:tc>
        <w:tc>
          <w:tcPr>
            <w:tcW w:w="1728" w:type="dxa"/>
            <w:tcBorders>
              <w:top w:val="single" w:sz="4" w:space="0" w:color="auto"/>
              <w:left w:val="single" w:sz="4" w:space="0" w:color="auto"/>
              <w:bottom w:val="single" w:sz="4" w:space="0" w:color="auto"/>
              <w:right w:val="single" w:sz="4" w:space="0" w:color="auto"/>
            </w:tcBorders>
          </w:tcPr>
          <w:p w14:paraId="1EBECFA3" w14:textId="77777777" w:rsidR="00365A9C" w:rsidRPr="00201C9D" w:rsidRDefault="00365A9C" w:rsidP="00573F55">
            <w:pPr>
              <w:pStyle w:val="TAL"/>
              <w:keepNext w:val="0"/>
              <w:keepLines w:val="0"/>
              <w:widowControl w:val="0"/>
              <w:rPr>
                <w:color w:val="000000" w:themeColor="text1"/>
                <w:highlight w:val="yellow"/>
                <w:lang w:eastAsia="ja-JP"/>
              </w:rPr>
            </w:pPr>
          </w:p>
        </w:tc>
        <w:tc>
          <w:tcPr>
            <w:tcW w:w="1080" w:type="dxa"/>
            <w:tcBorders>
              <w:top w:val="single" w:sz="4" w:space="0" w:color="auto"/>
              <w:left w:val="single" w:sz="4" w:space="0" w:color="auto"/>
              <w:bottom w:val="single" w:sz="4" w:space="0" w:color="auto"/>
              <w:right w:val="single" w:sz="4" w:space="0" w:color="auto"/>
            </w:tcBorders>
          </w:tcPr>
          <w:p w14:paraId="1930509F"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D91A446"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ignore</w:t>
            </w:r>
          </w:p>
        </w:tc>
      </w:tr>
      <w:tr w:rsidR="00365A9C" w:rsidRPr="00FD0425" w14:paraId="0866430E" w14:textId="77777777" w:rsidTr="00573F55">
        <w:tc>
          <w:tcPr>
            <w:tcW w:w="2160" w:type="dxa"/>
            <w:tcBorders>
              <w:top w:val="single" w:sz="4" w:space="0" w:color="auto"/>
              <w:left w:val="single" w:sz="4" w:space="0" w:color="auto"/>
              <w:bottom w:val="single" w:sz="4" w:space="0" w:color="auto"/>
              <w:right w:val="single" w:sz="4" w:space="0" w:color="auto"/>
            </w:tcBorders>
          </w:tcPr>
          <w:p w14:paraId="552B4DBE" w14:textId="77777777" w:rsidR="00365A9C" w:rsidRPr="00201C9D" w:rsidRDefault="00365A9C" w:rsidP="00573F55">
            <w:pPr>
              <w:pStyle w:val="TAL"/>
              <w:keepNext w:val="0"/>
              <w:keepLines w:val="0"/>
              <w:widowControl w:val="0"/>
              <w:rPr>
                <w:rFonts w:eastAsia="MS Mincho"/>
                <w:color w:val="000000" w:themeColor="text1"/>
                <w:highlight w:val="yellow"/>
                <w:lang w:eastAsia="ja-JP"/>
              </w:rPr>
            </w:pPr>
            <w:r w:rsidRPr="00201C9D">
              <w:rPr>
                <w:rFonts w:eastAsia="MS Mincho" w:hint="eastAsia"/>
                <w:color w:val="000000" w:themeColor="text1"/>
                <w:highlight w:val="yellow"/>
                <w:lang w:eastAsia="ja-JP"/>
              </w:rPr>
              <w:t>C</w:t>
            </w:r>
            <w:r w:rsidRPr="00201C9D">
              <w:rPr>
                <w:rFonts w:eastAsia="MS Mincho"/>
                <w:color w:val="000000" w:themeColor="text1"/>
                <w:highlight w:val="yellow"/>
                <w:lang w:eastAsia="ja-JP"/>
              </w:rPr>
              <w:t>PC Data Forwarding indicator</w:t>
            </w:r>
          </w:p>
        </w:tc>
        <w:tc>
          <w:tcPr>
            <w:tcW w:w="1080" w:type="dxa"/>
            <w:tcBorders>
              <w:top w:val="single" w:sz="4" w:space="0" w:color="auto"/>
              <w:left w:val="single" w:sz="4" w:space="0" w:color="auto"/>
              <w:bottom w:val="single" w:sz="4" w:space="0" w:color="auto"/>
              <w:right w:val="single" w:sz="4" w:space="0" w:color="auto"/>
            </w:tcBorders>
          </w:tcPr>
          <w:p w14:paraId="79525B12"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77CB4B4" w14:textId="77777777" w:rsidR="00365A9C" w:rsidRPr="00201C9D" w:rsidRDefault="00365A9C" w:rsidP="00573F55">
            <w:pPr>
              <w:pStyle w:val="TAL"/>
              <w:keepNext w:val="0"/>
              <w:keepLines w:val="0"/>
              <w:widowControl w:val="0"/>
              <w:rPr>
                <w:color w:val="000000" w:themeColor="text1"/>
                <w:highlight w:val="yellow"/>
                <w:lang w:eastAsia="ja-JP"/>
              </w:rPr>
            </w:pPr>
          </w:p>
        </w:tc>
        <w:tc>
          <w:tcPr>
            <w:tcW w:w="1512" w:type="dxa"/>
            <w:tcBorders>
              <w:top w:val="single" w:sz="4" w:space="0" w:color="auto"/>
              <w:left w:val="single" w:sz="4" w:space="0" w:color="auto"/>
              <w:bottom w:val="single" w:sz="4" w:space="0" w:color="auto"/>
              <w:right w:val="single" w:sz="4" w:space="0" w:color="auto"/>
            </w:tcBorders>
          </w:tcPr>
          <w:p w14:paraId="362D3E46"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 xml:space="preserve">ENUMERATED (triggered, early data transmission </w:t>
            </w:r>
            <w:proofErr w:type="gramStart"/>
            <w:r w:rsidRPr="00201C9D">
              <w:rPr>
                <w:color w:val="000000" w:themeColor="text1"/>
                <w:highlight w:val="yellow"/>
                <w:lang w:eastAsia="ja-JP"/>
              </w:rPr>
              <w:t>stop</w:t>
            </w:r>
            <w:proofErr w:type="gramEnd"/>
            <w:r w:rsidRPr="00201C9D">
              <w:rPr>
                <w:color w:val="000000" w:themeColor="text1"/>
                <w:highlight w:val="yellow"/>
                <w:lang w:eastAsia="ja-JP"/>
              </w:rPr>
              <w:t>, ..., coordination-only)</w:t>
            </w:r>
          </w:p>
        </w:tc>
        <w:tc>
          <w:tcPr>
            <w:tcW w:w="1728" w:type="dxa"/>
            <w:tcBorders>
              <w:top w:val="single" w:sz="4" w:space="0" w:color="auto"/>
              <w:left w:val="single" w:sz="4" w:space="0" w:color="auto"/>
              <w:bottom w:val="single" w:sz="4" w:space="0" w:color="auto"/>
              <w:right w:val="single" w:sz="4" w:space="0" w:color="auto"/>
            </w:tcBorders>
          </w:tcPr>
          <w:p w14:paraId="00BAD7F4" w14:textId="77777777" w:rsidR="00365A9C" w:rsidRPr="00201C9D" w:rsidRDefault="00365A9C" w:rsidP="00573F55">
            <w:pPr>
              <w:pStyle w:val="TAL"/>
              <w:keepNext w:val="0"/>
              <w:keepLines w:val="0"/>
              <w:widowControl w:val="0"/>
              <w:rPr>
                <w:color w:val="000000" w:themeColor="text1"/>
                <w:highlight w:val="yellow"/>
                <w:lang w:eastAsia="ja-JP"/>
              </w:rPr>
            </w:pPr>
            <w:r w:rsidRPr="00201C9D">
              <w:rPr>
                <w:color w:val="000000" w:themeColor="text1"/>
                <w:highlight w:val="yellow"/>
                <w:lang w:eastAsia="ja-JP"/>
              </w:rPr>
              <w:t>Indicating that the XN-U ADDRESS INDICATION message is for a C</w:t>
            </w:r>
            <w:r w:rsidRPr="00201C9D">
              <w:rPr>
                <w:rFonts w:hint="eastAsia"/>
                <w:color w:val="000000" w:themeColor="text1"/>
                <w:highlight w:val="yellow"/>
              </w:rPr>
              <w:t>o</w:t>
            </w:r>
            <w:r w:rsidRPr="00201C9D">
              <w:rPr>
                <w:color w:val="000000" w:themeColor="text1"/>
                <w:highlight w:val="yellow"/>
              </w:rPr>
              <w:t xml:space="preserve">nditional </w:t>
            </w:r>
            <w:proofErr w:type="spellStart"/>
            <w:r w:rsidRPr="00201C9D">
              <w:rPr>
                <w:color w:val="000000" w:themeColor="text1"/>
                <w:highlight w:val="yellow"/>
              </w:rPr>
              <w:t>PSCell</w:t>
            </w:r>
            <w:proofErr w:type="spellEnd"/>
            <w:r w:rsidRPr="00201C9D">
              <w:rPr>
                <w:color w:val="000000" w:themeColor="text1"/>
                <w:highlight w:val="yellow"/>
              </w:rPr>
              <w:t xml:space="preserve"> Change.</w:t>
            </w:r>
          </w:p>
        </w:tc>
        <w:tc>
          <w:tcPr>
            <w:tcW w:w="1080" w:type="dxa"/>
            <w:tcBorders>
              <w:top w:val="single" w:sz="4" w:space="0" w:color="auto"/>
              <w:left w:val="single" w:sz="4" w:space="0" w:color="auto"/>
              <w:bottom w:val="single" w:sz="4" w:space="0" w:color="auto"/>
              <w:right w:val="single" w:sz="4" w:space="0" w:color="auto"/>
            </w:tcBorders>
          </w:tcPr>
          <w:p w14:paraId="1AFB5AEC"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7DBDAD1" w14:textId="77777777" w:rsidR="00365A9C" w:rsidRPr="00201C9D" w:rsidRDefault="00365A9C" w:rsidP="00573F55">
            <w:pPr>
              <w:pStyle w:val="TAC"/>
              <w:keepNext w:val="0"/>
              <w:keepLines w:val="0"/>
              <w:widowControl w:val="0"/>
              <w:rPr>
                <w:color w:val="000000" w:themeColor="text1"/>
                <w:highlight w:val="yellow"/>
                <w:lang w:eastAsia="ja-JP"/>
              </w:rPr>
            </w:pPr>
            <w:r w:rsidRPr="00201C9D">
              <w:rPr>
                <w:color w:val="000000" w:themeColor="text1"/>
                <w:highlight w:val="yellow"/>
                <w:lang w:eastAsia="ja-JP"/>
              </w:rPr>
              <w:t>reject</w:t>
            </w:r>
          </w:p>
        </w:tc>
      </w:tr>
    </w:tbl>
    <w:p w14:paraId="73FC17D1" w14:textId="77777777" w:rsidR="00365A9C" w:rsidRDefault="00365A9C" w:rsidP="00EC6AB2">
      <w:pPr>
        <w:rPr>
          <w:b/>
          <w:lang w:eastAsia="zh-CN"/>
        </w:rPr>
      </w:pPr>
    </w:p>
    <w:p w14:paraId="03F3CC67" w14:textId="0D5A671A" w:rsidR="00365A9C" w:rsidRPr="00365A9C" w:rsidRDefault="00365A9C" w:rsidP="00EC6AB2">
      <w:pPr>
        <w:rPr>
          <w:bCs/>
          <w:lang w:eastAsia="zh-CN"/>
        </w:rPr>
      </w:pPr>
      <w:r w:rsidRPr="00365A9C">
        <w:rPr>
          <w:bCs/>
          <w:lang w:eastAsia="zh-CN"/>
        </w:rPr>
        <w:t>Similar</w:t>
      </w:r>
      <w:r w:rsidRPr="00365A9C">
        <w:rPr>
          <w:rFonts w:hint="eastAsia"/>
          <w:bCs/>
          <w:lang w:eastAsia="zh-CN"/>
        </w:rPr>
        <w:t xml:space="preserve"> for LTM with DC:</w:t>
      </w:r>
    </w:p>
    <w:p w14:paraId="6AAD73DE" w14:textId="3B2E9FD5" w:rsidR="005505B9" w:rsidRPr="00365A9C" w:rsidRDefault="00EC6AB2" w:rsidP="005505B9">
      <w:pPr>
        <w:rPr>
          <w:b/>
          <w:bCs/>
          <w:lang w:val="en-US" w:eastAsia="zh-CN"/>
        </w:rPr>
      </w:pPr>
      <w:r w:rsidRPr="00365A9C">
        <w:rPr>
          <w:rFonts w:hint="eastAsia"/>
          <w:b/>
          <w:bCs/>
          <w:lang w:eastAsia="zh-CN"/>
        </w:rPr>
        <w:t xml:space="preserve">Proposal 6-3: </w:t>
      </w:r>
      <w:r w:rsidRPr="00365A9C">
        <w:rPr>
          <w:rFonts w:hint="eastAsia"/>
          <w:b/>
          <w:bCs/>
          <w:lang w:val="en-US" w:eastAsia="zh-CN"/>
        </w:rPr>
        <w:t>E</w:t>
      </w:r>
      <w:r w:rsidR="005505B9" w:rsidRPr="00365A9C">
        <w:rPr>
          <w:b/>
          <w:bCs/>
          <w:lang w:val="en-US" w:eastAsia="zh-CN"/>
        </w:rPr>
        <w:t xml:space="preserve">nhance XN-U ADDRESS INDICATION message to cover the LTM MR-DC and LTM </w:t>
      </w:r>
      <w:proofErr w:type="spellStart"/>
      <w:r w:rsidR="005505B9" w:rsidRPr="00365A9C">
        <w:rPr>
          <w:b/>
          <w:bCs/>
          <w:lang w:val="en-US" w:eastAsia="zh-CN"/>
        </w:rPr>
        <w:t>PSCell</w:t>
      </w:r>
      <w:proofErr w:type="spellEnd"/>
      <w:r w:rsidR="005505B9" w:rsidRPr="00365A9C">
        <w:rPr>
          <w:b/>
          <w:bCs/>
          <w:lang w:val="en-US" w:eastAsia="zh-CN"/>
        </w:rPr>
        <w:t xml:space="preserve"> change scenarios. </w:t>
      </w:r>
    </w:p>
    <w:p w14:paraId="1B42FA78" w14:textId="77777777" w:rsidR="005505B9" w:rsidRPr="00365A9C" w:rsidRDefault="005505B9" w:rsidP="00365A9C">
      <w:pPr>
        <w:ind w:leftChars="100" w:left="200"/>
        <w:rPr>
          <w:b/>
          <w:bCs/>
          <w:lang w:val="en-US" w:eastAsia="zh-CN"/>
        </w:rPr>
      </w:pPr>
      <w:r w:rsidRPr="00365A9C">
        <w:rPr>
          <w:b/>
          <w:bCs/>
          <w:lang w:val="en-US" w:eastAsia="zh-CN"/>
        </w:rPr>
        <w:t>-</w:t>
      </w:r>
      <w:r w:rsidRPr="00365A9C">
        <w:rPr>
          <w:b/>
          <w:bCs/>
          <w:lang w:val="en-US" w:eastAsia="zh-CN"/>
        </w:rPr>
        <w:tab/>
        <w:t xml:space="preserve">Option 1: Introduce two indicators: LTM MR-DC data forwarding indicator and LTM </w:t>
      </w:r>
      <w:proofErr w:type="spellStart"/>
      <w:r w:rsidRPr="00365A9C">
        <w:rPr>
          <w:b/>
          <w:bCs/>
          <w:lang w:val="en-US" w:eastAsia="zh-CN"/>
        </w:rPr>
        <w:t>PSCell</w:t>
      </w:r>
      <w:proofErr w:type="spellEnd"/>
      <w:r w:rsidRPr="00365A9C">
        <w:rPr>
          <w:b/>
          <w:bCs/>
          <w:lang w:val="en-US" w:eastAsia="zh-CN"/>
        </w:rPr>
        <w:t xml:space="preserve"> change data forwarding indicator</w:t>
      </w:r>
    </w:p>
    <w:p w14:paraId="611BB56A" w14:textId="738F99DE" w:rsidR="005505B9" w:rsidRPr="00365A9C" w:rsidRDefault="005505B9" w:rsidP="00365A9C">
      <w:pPr>
        <w:ind w:leftChars="100" w:left="200"/>
        <w:rPr>
          <w:b/>
          <w:bCs/>
          <w:lang w:val="en-US" w:eastAsia="zh-CN"/>
        </w:rPr>
      </w:pPr>
      <w:r w:rsidRPr="00365A9C">
        <w:rPr>
          <w:b/>
          <w:bCs/>
          <w:lang w:val="en-US" w:eastAsia="zh-CN"/>
        </w:rPr>
        <w:t>-</w:t>
      </w:r>
      <w:r w:rsidRPr="00365A9C">
        <w:rPr>
          <w:b/>
          <w:bCs/>
          <w:lang w:val="en-US" w:eastAsia="zh-CN"/>
        </w:rPr>
        <w:tab/>
        <w:t>Option 2: to change the stage 3 descriptions, e.g., semantics and text</w:t>
      </w:r>
    </w:p>
    <w:p w14:paraId="08DB4420" w14:textId="77777777" w:rsidR="002E5D0A" w:rsidRDefault="002E5D0A" w:rsidP="00980DC2">
      <w:pPr>
        <w:rPr>
          <w:b/>
          <w:bCs/>
          <w:lang w:eastAsia="zh-CN"/>
        </w:rPr>
      </w:pPr>
    </w:p>
    <w:p w14:paraId="5954E441" w14:textId="36430513" w:rsidR="00B77A84" w:rsidRPr="00276BA6" w:rsidRDefault="00B77A84" w:rsidP="00980DC2">
      <w:pPr>
        <w:rPr>
          <w:rFonts w:hint="eastAsia"/>
          <w:b/>
          <w:bCs/>
          <w:color w:val="00B050"/>
          <w:lang w:val="en-US" w:eastAsia="zh-CN"/>
        </w:rPr>
      </w:pPr>
      <w:r w:rsidRPr="00276BA6">
        <w:rPr>
          <w:rFonts w:hint="eastAsia"/>
          <w:b/>
          <w:bCs/>
          <w:color w:val="00B050"/>
          <w:lang w:val="en-US" w:eastAsia="zh-CN"/>
        </w:rPr>
        <w:t>E</w:t>
      </w:r>
      <w:r w:rsidRPr="00276BA6">
        <w:rPr>
          <w:b/>
          <w:bCs/>
          <w:color w:val="00B050"/>
          <w:lang w:val="en-US" w:eastAsia="zh-CN"/>
        </w:rPr>
        <w:t xml:space="preserve">nhance XN-U ADDRESS INDICATION message </w:t>
      </w:r>
      <w:r w:rsidR="008C5851" w:rsidRPr="00276BA6">
        <w:rPr>
          <w:rFonts w:hint="eastAsia"/>
          <w:b/>
          <w:bCs/>
          <w:color w:val="00B050"/>
          <w:lang w:val="en-US" w:eastAsia="zh-CN"/>
        </w:rPr>
        <w:t xml:space="preserve">and define IE </w:t>
      </w:r>
      <w:r w:rsidRPr="00276BA6">
        <w:rPr>
          <w:b/>
          <w:bCs/>
          <w:color w:val="00B050"/>
          <w:lang w:val="en-US" w:eastAsia="zh-CN"/>
        </w:rPr>
        <w:t xml:space="preserve">to cover </w:t>
      </w:r>
      <w:r w:rsidR="008C5851" w:rsidRPr="00276BA6">
        <w:rPr>
          <w:rFonts w:hint="eastAsia"/>
          <w:b/>
          <w:bCs/>
          <w:color w:val="00B050"/>
          <w:lang w:val="en-US" w:eastAsia="zh-CN"/>
        </w:rPr>
        <w:t xml:space="preserve">SN initiated </w:t>
      </w:r>
      <w:r w:rsidRPr="00276BA6">
        <w:rPr>
          <w:b/>
          <w:bCs/>
          <w:color w:val="00B050"/>
          <w:lang w:val="en-US" w:eastAsia="zh-CN"/>
        </w:rPr>
        <w:t>LTM</w:t>
      </w:r>
      <w:r w:rsidR="008C5851" w:rsidRPr="00276BA6">
        <w:rPr>
          <w:rFonts w:hint="eastAsia"/>
          <w:b/>
          <w:bCs/>
          <w:color w:val="00B050"/>
          <w:lang w:val="en-US" w:eastAsia="zh-CN"/>
        </w:rPr>
        <w:t xml:space="preserve"> SN change.</w:t>
      </w:r>
    </w:p>
    <w:p w14:paraId="73C1910F" w14:textId="6AC7536C" w:rsidR="008C5851" w:rsidRPr="008C5851" w:rsidRDefault="008C5851" w:rsidP="008C5851">
      <w:pPr>
        <w:rPr>
          <w:rFonts w:hint="eastAsia"/>
          <w:b/>
          <w:bCs/>
          <w:color w:val="0070C0"/>
          <w:lang w:eastAsia="zh-CN"/>
        </w:rPr>
      </w:pPr>
      <w:r w:rsidRPr="008C5851">
        <w:rPr>
          <w:rFonts w:hint="eastAsia"/>
          <w:b/>
          <w:bCs/>
          <w:color w:val="0070C0"/>
          <w:lang w:eastAsia="zh-CN"/>
        </w:rPr>
        <w:t xml:space="preserve">FFS on inter-MN LTM </w:t>
      </w:r>
      <w:r w:rsidRPr="008C5851">
        <w:rPr>
          <w:rFonts w:hint="eastAsia"/>
          <w:b/>
          <w:bCs/>
          <w:color w:val="0070C0"/>
          <w:lang w:eastAsia="zh-CN"/>
        </w:rPr>
        <w:t>case</w:t>
      </w:r>
    </w:p>
    <w:p w14:paraId="1D948F3C" w14:textId="77777777" w:rsidR="008C5851" w:rsidRDefault="008C5851" w:rsidP="00980DC2">
      <w:pPr>
        <w:rPr>
          <w:b/>
          <w:bCs/>
          <w:color w:val="538135" w:themeColor="accent6" w:themeShade="BF"/>
          <w:lang w:val="en-US" w:eastAsia="zh-CN"/>
        </w:rPr>
      </w:pPr>
    </w:p>
    <w:p w14:paraId="3D2C0236" w14:textId="77777777" w:rsidR="008C5851" w:rsidRDefault="008C5851" w:rsidP="00980DC2">
      <w:pPr>
        <w:rPr>
          <w:rFonts w:hint="eastAsia"/>
          <w:b/>
          <w:bCs/>
          <w:lang w:eastAsia="zh-CN"/>
        </w:rPr>
      </w:pPr>
    </w:p>
    <w:p w14:paraId="58F59006" w14:textId="3DA299F7" w:rsidR="009337D8" w:rsidRDefault="009337D8" w:rsidP="00980DC2">
      <w:pPr>
        <w:rPr>
          <w:b/>
          <w:bCs/>
          <w:lang w:eastAsia="zh-CN"/>
        </w:rPr>
      </w:pPr>
      <w:r>
        <w:rPr>
          <w:rFonts w:hint="eastAsia"/>
          <w:b/>
          <w:bCs/>
          <w:lang w:eastAsia="zh-CN"/>
        </w:rPr>
        <w:t xml:space="preserve">Issue 6-2: </w:t>
      </w:r>
      <w:r>
        <w:rPr>
          <w:b/>
          <w:bCs/>
          <w:lang w:eastAsia="zh-CN"/>
        </w:rPr>
        <w:t>Notification</w:t>
      </w:r>
      <w:r>
        <w:rPr>
          <w:rFonts w:hint="eastAsia"/>
          <w:b/>
          <w:bCs/>
          <w:lang w:eastAsia="zh-CN"/>
        </w:rPr>
        <w:t xml:space="preserve"> of Access</w:t>
      </w:r>
    </w:p>
    <w:p w14:paraId="26C7240F" w14:textId="77777777" w:rsidR="009337D8" w:rsidRPr="009337D8" w:rsidRDefault="009337D8" w:rsidP="009337D8">
      <w:pPr>
        <w:rPr>
          <w:bCs/>
          <w:lang w:eastAsia="zh-CN"/>
        </w:rPr>
      </w:pPr>
      <w:r w:rsidRPr="009337D8">
        <w:rPr>
          <w:bCs/>
          <w:lang w:eastAsia="zh-CN"/>
        </w:rPr>
        <w:t>H</w:t>
      </w:r>
      <w:r w:rsidRPr="009337D8">
        <w:rPr>
          <w:rFonts w:hint="eastAsia"/>
          <w:bCs/>
          <w:lang w:eastAsia="zh-CN"/>
        </w:rPr>
        <w:t>ow to inform S-SN the UE successfully access to the target SN (i.e. for Late Data forwarding)</w:t>
      </w:r>
    </w:p>
    <w:p w14:paraId="40BF1F80" w14:textId="77777777" w:rsidR="009337D8" w:rsidRPr="009337D8" w:rsidRDefault="009337D8" w:rsidP="009337D8">
      <w:pPr>
        <w:numPr>
          <w:ilvl w:val="0"/>
          <w:numId w:val="30"/>
        </w:numPr>
        <w:rPr>
          <w:bCs/>
          <w:lang w:eastAsia="zh-CN"/>
        </w:rPr>
      </w:pPr>
      <w:r w:rsidRPr="009337D8">
        <w:rPr>
          <w:bCs/>
          <w:lang w:eastAsia="zh-CN"/>
        </w:rPr>
        <w:t>R</w:t>
      </w:r>
      <w:r w:rsidRPr="009337D8">
        <w:rPr>
          <w:rFonts w:hint="eastAsia"/>
          <w:bCs/>
          <w:lang w:eastAsia="zh-CN"/>
        </w:rPr>
        <w:t>euse HO Success (T-SN to MN) + SN modification request message (MN to S-SN): Ericsson, NEC</w:t>
      </w:r>
    </w:p>
    <w:p w14:paraId="49F8A218" w14:textId="77777777" w:rsidR="009337D8" w:rsidRPr="009337D8" w:rsidRDefault="009337D8" w:rsidP="009337D8">
      <w:pPr>
        <w:numPr>
          <w:ilvl w:val="0"/>
          <w:numId w:val="30"/>
        </w:numPr>
        <w:rPr>
          <w:bCs/>
          <w:lang w:eastAsia="zh-CN"/>
        </w:rPr>
      </w:pPr>
      <w:r w:rsidRPr="009337D8">
        <w:rPr>
          <w:rFonts w:hint="eastAsia"/>
          <w:bCs/>
          <w:lang w:eastAsia="zh-CN"/>
        </w:rPr>
        <w:t>Follow CPAC, reuse RRC Reconfiguration (UE to MN) + SN modification request message (MN to S-SN): CT, CATT</w:t>
      </w:r>
    </w:p>
    <w:p w14:paraId="68AB468D" w14:textId="77777777" w:rsidR="00167566" w:rsidRPr="00276BA6" w:rsidRDefault="009337D8" w:rsidP="00980DC2">
      <w:pPr>
        <w:rPr>
          <w:b/>
          <w:bCs/>
          <w:color w:val="00B050"/>
          <w:lang w:val="en-US" w:eastAsia="zh-CN"/>
        </w:rPr>
      </w:pPr>
      <w:r w:rsidRPr="00276BA6">
        <w:rPr>
          <w:rFonts w:hint="eastAsia"/>
          <w:b/>
          <w:bCs/>
          <w:color w:val="00B050"/>
          <w:lang w:val="en-US" w:eastAsia="zh-CN"/>
        </w:rPr>
        <w:lastRenderedPageBreak/>
        <w:t xml:space="preserve">Proposal 6-4: </w:t>
      </w:r>
      <w:r w:rsidR="00167566" w:rsidRPr="00276BA6">
        <w:rPr>
          <w:rFonts w:hint="eastAsia"/>
          <w:b/>
          <w:bCs/>
          <w:color w:val="00B050"/>
          <w:lang w:val="en-US" w:eastAsia="zh-CN"/>
        </w:rPr>
        <w:t xml:space="preserve">MN uses </w:t>
      </w:r>
      <w:r w:rsidRPr="00276BA6">
        <w:rPr>
          <w:rFonts w:hint="eastAsia"/>
          <w:b/>
          <w:bCs/>
          <w:color w:val="00B050"/>
          <w:lang w:val="en-US" w:eastAsia="zh-CN"/>
        </w:rPr>
        <w:t xml:space="preserve">SN modification request message to notify the </w:t>
      </w:r>
      <w:r w:rsidR="00167566" w:rsidRPr="00276BA6">
        <w:rPr>
          <w:b/>
          <w:bCs/>
          <w:color w:val="00B050"/>
          <w:lang w:val="en-US" w:eastAsia="zh-CN"/>
        </w:rPr>
        <w:t>Source</w:t>
      </w:r>
      <w:r w:rsidR="00167566" w:rsidRPr="00276BA6">
        <w:rPr>
          <w:rFonts w:hint="eastAsia"/>
          <w:b/>
          <w:bCs/>
          <w:color w:val="00B050"/>
          <w:lang w:val="en-US" w:eastAsia="zh-CN"/>
        </w:rPr>
        <w:t xml:space="preserve"> SN that UE has</w:t>
      </w:r>
      <w:r w:rsidRPr="00276BA6">
        <w:rPr>
          <w:rFonts w:hint="eastAsia"/>
          <w:b/>
          <w:bCs/>
          <w:color w:val="00B050"/>
          <w:lang w:val="en-US" w:eastAsia="zh-CN"/>
        </w:rPr>
        <w:t xml:space="preserve"> </w:t>
      </w:r>
      <w:r w:rsidR="00167566" w:rsidRPr="00276BA6">
        <w:rPr>
          <w:b/>
          <w:bCs/>
          <w:color w:val="00B050"/>
          <w:lang w:val="en-US" w:eastAsia="zh-CN"/>
        </w:rPr>
        <w:t>successfully</w:t>
      </w:r>
      <w:r w:rsidRPr="00276BA6">
        <w:rPr>
          <w:rFonts w:hint="eastAsia"/>
          <w:b/>
          <w:bCs/>
          <w:color w:val="00B050"/>
          <w:lang w:val="en-US" w:eastAsia="zh-CN"/>
        </w:rPr>
        <w:t xml:space="preserve"> access</w:t>
      </w:r>
      <w:r w:rsidR="00167566" w:rsidRPr="00276BA6">
        <w:rPr>
          <w:rFonts w:hint="eastAsia"/>
          <w:b/>
          <w:bCs/>
          <w:color w:val="00B050"/>
          <w:lang w:val="en-US" w:eastAsia="zh-CN"/>
        </w:rPr>
        <w:t>ed</w:t>
      </w:r>
      <w:r w:rsidRPr="00276BA6">
        <w:rPr>
          <w:rFonts w:hint="eastAsia"/>
          <w:b/>
          <w:bCs/>
          <w:color w:val="00B050"/>
          <w:lang w:val="en-US" w:eastAsia="zh-CN"/>
        </w:rPr>
        <w:t xml:space="preserve"> to the target SN</w:t>
      </w:r>
      <w:r w:rsidR="00167566" w:rsidRPr="00276BA6">
        <w:rPr>
          <w:rFonts w:hint="eastAsia"/>
          <w:b/>
          <w:bCs/>
          <w:color w:val="00B050"/>
          <w:lang w:val="en-US" w:eastAsia="zh-CN"/>
        </w:rPr>
        <w:t xml:space="preserve">. </w:t>
      </w:r>
    </w:p>
    <w:p w14:paraId="18249A23" w14:textId="43496543" w:rsidR="009337D8" w:rsidRPr="008C5851" w:rsidRDefault="00167566" w:rsidP="00980DC2">
      <w:pPr>
        <w:rPr>
          <w:b/>
          <w:bCs/>
          <w:color w:val="0070C0"/>
          <w:lang w:val="en-US" w:eastAsia="zh-CN"/>
        </w:rPr>
      </w:pPr>
      <w:r w:rsidRPr="008C5851">
        <w:rPr>
          <w:rFonts w:hint="eastAsia"/>
          <w:b/>
          <w:bCs/>
          <w:color w:val="0070C0"/>
          <w:lang w:val="en-US" w:eastAsia="zh-CN"/>
        </w:rPr>
        <w:t xml:space="preserve">FFS whether Handover Success is used from the target-SN to the MN to notify that UE has </w:t>
      </w:r>
      <w:r w:rsidRPr="008C5851">
        <w:rPr>
          <w:b/>
          <w:bCs/>
          <w:color w:val="0070C0"/>
          <w:lang w:val="en-US" w:eastAsia="zh-CN"/>
        </w:rPr>
        <w:t>successfully</w:t>
      </w:r>
      <w:r w:rsidRPr="008C5851">
        <w:rPr>
          <w:rFonts w:hint="eastAsia"/>
          <w:b/>
          <w:bCs/>
          <w:color w:val="0070C0"/>
          <w:lang w:val="en-US" w:eastAsia="zh-CN"/>
        </w:rPr>
        <w:t xml:space="preserve"> accessed to the target SN. </w:t>
      </w:r>
    </w:p>
    <w:p w14:paraId="36DC1A45" w14:textId="77777777" w:rsidR="009337D8" w:rsidRDefault="009337D8" w:rsidP="00980DC2">
      <w:pPr>
        <w:rPr>
          <w:b/>
          <w:bCs/>
          <w:lang w:eastAsia="zh-CN"/>
        </w:rPr>
      </w:pPr>
    </w:p>
    <w:p w14:paraId="2EABD168" w14:textId="6AFC7BB2" w:rsidR="00365A9C" w:rsidRPr="00673746" w:rsidRDefault="00365A9C" w:rsidP="00365A9C">
      <w:pPr>
        <w:rPr>
          <w:b/>
          <w:bCs/>
          <w:u w:val="single"/>
          <w:lang w:eastAsia="zh-CN"/>
        </w:rPr>
      </w:pPr>
      <w:r>
        <w:rPr>
          <w:rFonts w:hint="eastAsia"/>
          <w:b/>
          <w:bCs/>
          <w:u w:val="single"/>
          <w:lang w:eastAsia="zh-CN"/>
        </w:rPr>
        <w:t xml:space="preserve">Issue 7: </w:t>
      </w:r>
      <w:r w:rsidRPr="00C000D8">
        <w:rPr>
          <w:rFonts w:hint="eastAsia"/>
          <w:b/>
          <w:u w:val="single"/>
          <w:lang w:eastAsia="zh-CN"/>
        </w:rPr>
        <w:t>CSI resource configuration</w:t>
      </w:r>
    </w:p>
    <w:p w14:paraId="763D7484" w14:textId="4CC44E9E" w:rsidR="00365A9C" w:rsidRPr="002822E3" w:rsidRDefault="002822E3" w:rsidP="00980DC2">
      <w:pPr>
        <w:rPr>
          <w:lang w:eastAsia="zh-CN"/>
        </w:rPr>
      </w:pPr>
      <w:r w:rsidRPr="002822E3">
        <w:rPr>
          <w:rFonts w:hint="eastAsia"/>
          <w:lang w:eastAsia="zh-CN"/>
        </w:rPr>
        <w:t xml:space="preserve">Issue 7-1: Common CSI </w:t>
      </w:r>
      <w:r w:rsidRPr="002822E3">
        <w:rPr>
          <w:lang w:eastAsia="zh-CN"/>
        </w:rPr>
        <w:t>configuration</w:t>
      </w:r>
    </w:p>
    <w:p w14:paraId="1BB69216" w14:textId="00229ACC" w:rsidR="002822E3" w:rsidRPr="008C5851" w:rsidRDefault="002822E3" w:rsidP="00980DC2">
      <w:pPr>
        <w:rPr>
          <w:b/>
          <w:bCs/>
          <w:color w:val="00B050"/>
          <w:lang w:val="en-US" w:eastAsia="zh-CN"/>
        </w:rPr>
      </w:pPr>
      <w:r w:rsidRPr="008C5851">
        <w:rPr>
          <w:rFonts w:hint="eastAsia"/>
          <w:b/>
          <w:bCs/>
          <w:color w:val="00B050"/>
          <w:lang w:val="en-US" w:eastAsia="zh-CN"/>
        </w:rPr>
        <w:t>Proposal 7-1: The source SN generates the common LTM CSI resource configuration for inter-CU SCG LTM and then provides the common LTM CSI resource configuration to the MN via the SN Modification Request ACK message.</w:t>
      </w:r>
    </w:p>
    <w:p w14:paraId="4050271E" w14:textId="77777777" w:rsidR="00FB2E16" w:rsidRPr="00C000D8" w:rsidRDefault="00FB2E16" w:rsidP="00FB2E16">
      <w:pPr>
        <w:rPr>
          <w:b/>
          <w:lang w:eastAsia="zh-CN"/>
        </w:rPr>
      </w:pPr>
      <w:r>
        <w:rPr>
          <w:rFonts w:hint="eastAsia"/>
          <w:b/>
          <w:bCs/>
          <w:lang w:val="en-US" w:eastAsia="zh-CN"/>
        </w:rPr>
        <w:t xml:space="preserve">Proposal 7-2: </w:t>
      </w:r>
      <w:r w:rsidRPr="00C000D8">
        <w:rPr>
          <w:rFonts w:hint="eastAsia"/>
          <w:b/>
          <w:lang w:eastAsia="zh-CN"/>
        </w:rPr>
        <w:t xml:space="preserve">For the SSB based L1 measurement, the common CSI resource configuration may be included in the SN Change Required message and the SN Addition Request message.  </w:t>
      </w:r>
    </w:p>
    <w:p w14:paraId="08B13271" w14:textId="3ECB5A66" w:rsidR="00FB2E16" w:rsidRPr="00FB2E16" w:rsidRDefault="008C5851" w:rsidP="00980DC2">
      <w:pPr>
        <w:rPr>
          <w:rFonts w:hint="eastAsia"/>
          <w:b/>
          <w:bCs/>
          <w:lang w:eastAsia="zh-CN"/>
        </w:rPr>
      </w:pPr>
      <w:r>
        <w:rPr>
          <w:b/>
          <w:bCs/>
          <w:lang w:eastAsia="zh-CN"/>
        </w:rPr>
        <w:t>F</w:t>
      </w:r>
      <w:r>
        <w:rPr>
          <w:rFonts w:hint="eastAsia"/>
          <w:b/>
          <w:bCs/>
          <w:lang w:eastAsia="zh-CN"/>
        </w:rPr>
        <w:t>or 7-2, check with RAN further</w:t>
      </w:r>
    </w:p>
    <w:p w14:paraId="2D4D4D13" w14:textId="651A1866" w:rsidR="002822E3" w:rsidRPr="002822E3" w:rsidRDefault="002822E3" w:rsidP="00980DC2">
      <w:pPr>
        <w:rPr>
          <w:lang w:eastAsia="zh-CN"/>
        </w:rPr>
      </w:pPr>
      <w:r w:rsidRPr="002822E3">
        <w:rPr>
          <w:rFonts w:hint="eastAsia"/>
          <w:lang w:eastAsia="zh-CN"/>
        </w:rPr>
        <w:t>Issue 7-2: References to RRC spec</w:t>
      </w:r>
    </w:p>
    <w:p w14:paraId="21DB1CAC" w14:textId="41ABA433" w:rsidR="002822E3" w:rsidRPr="008C5851" w:rsidRDefault="002822E3" w:rsidP="002822E3">
      <w:pPr>
        <w:rPr>
          <w:b/>
          <w:color w:val="00B050"/>
          <w:lang w:eastAsia="zh-CN"/>
        </w:rPr>
      </w:pPr>
      <w:r w:rsidRPr="008C5851">
        <w:rPr>
          <w:rFonts w:hint="eastAsia"/>
          <w:b/>
          <w:color w:val="00B050"/>
        </w:rPr>
        <w:t>P</w:t>
      </w:r>
      <w:r w:rsidRPr="008C5851">
        <w:rPr>
          <w:b/>
          <w:color w:val="00B050"/>
        </w:rPr>
        <w:t xml:space="preserve">roposal </w:t>
      </w:r>
      <w:r w:rsidRPr="008C5851">
        <w:rPr>
          <w:rFonts w:hint="eastAsia"/>
          <w:b/>
          <w:color w:val="00B050"/>
          <w:lang w:eastAsia="zh-CN"/>
        </w:rPr>
        <w:t>7-</w:t>
      </w:r>
      <w:r w:rsidR="00FB2E16" w:rsidRPr="008C5851">
        <w:rPr>
          <w:rFonts w:hint="eastAsia"/>
          <w:b/>
          <w:color w:val="00B050"/>
          <w:lang w:eastAsia="zh-CN"/>
        </w:rPr>
        <w:t>3</w:t>
      </w:r>
      <w:r w:rsidRPr="008C5851">
        <w:rPr>
          <w:b/>
          <w:color w:val="00B050"/>
        </w:rPr>
        <w:t xml:space="preserve">: </w:t>
      </w:r>
      <w:r w:rsidRPr="008C5851">
        <w:rPr>
          <w:rFonts w:hint="eastAsia"/>
          <w:b/>
          <w:color w:val="00B050"/>
          <w:lang w:eastAsia="zh-CN"/>
        </w:rPr>
        <w:t xml:space="preserve">The </w:t>
      </w:r>
      <w:r w:rsidRPr="008C5851">
        <w:rPr>
          <w:rFonts w:hint="eastAsia"/>
          <w:b/>
          <w:i/>
          <w:iCs/>
          <w:color w:val="00B050"/>
          <w:lang w:eastAsia="zh-CN"/>
        </w:rPr>
        <w:t>CSI Resource Configuration</w:t>
      </w:r>
      <w:r w:rsidRPr="008C5851">
        <w:rPr>
          <w:rFonts w:hint="eastAsia"/>
          <w:b/>
          <w:color w:val="00B050"/>
          <w:lang w:eastAsia="zh-CN"/>
        </w:rPr>
        <w:t xml:space="preserve"> IE is the common CSI resource configuration, which refers to the </w:t>
      </w:r>
      <w:r w:rsidRPr="008C5851">
        <w:rPr>
          <w:rFonts w:hint="eastAsia"/>
          <w:b/>
          <w:i/>
          <w:iCs/>
          <w:color w:val="00B050"/>
          <w:lang w:eastAsia="zh-CN"/>
        </w:rPr>
        <w:t>ltm-CSI-ResourceConfig-r18</w:t>
      </w:r>
      <w:r w:rsidRPr="008C5851">
        <w:rPr>
          <w:rFonts w:hint="eastAsia"/>
          <w:b/>
          <w:color w:val="00B050"/>
          <w:lang w:eastAsia="zh-CN"/>
        </w:rPr>
        <w:t xml:space="preserve"> IE in the RRC spec.</w:t>
      </w:r>
    </w:p>
    <w:p w14:paraId="6DE7BF0F" w14:textId="1E6F04F7" w:rsidR="002822E3" w:rsidRPr="008C5851" w:rsidRDefault="002822E3" w:rsidP="002822E3">
      <w:pPr>
        <w:rPr>
          <w:b/>
          <w:color w:val="00B050"/>
          <w:lang w:eastAsia="zh-CN"/>
        </w:rPr>
      </w:pPr>
      <w:r w:rsidRPr="008C5851">
        <w:rPr>
          <w:rFonts w:hint="eastAsia"/>
          <w:b/>
          <w:color w:val="00B050"/>
          <w:lang w:eastAsia="zh-CN"/>
        </w:rPr>
        <w:t>Proposal 7-</w:t>
      </w:r>
      <w:r w:rsidR="00FB2E16" w:rsidRPr="008C5851">
        <w:rPr>
          <w:rFonts w:hint="eastAsia"/>
          <w:b/>
          <w:color w:val="00B050"/>
          <w:lang w:eastAsia="zh-CN"/>
        </w:rPr>
        <w:t>4</w:t>
      </w:r>
      <w:r w:rsidRPr="008C5851">
        <w:rPr>
          <w:rFonts w:hint="eastAsia"/>
          <w:b/>
          <w:color w:val="00B050"/>
          <w:lang w:eastAsia="zh-CN"/>
        </w:rPr>
        <w:t xml:space="preserve">: The </w:t>
      </w:r>
      <w:r w:rsidRPr="008C5851">
        <w:rPr>
          <w:rFonts w:hint="eastAsia"/>
          <w:b/>
          <w:i/>
          <w:iCs/>
          <w:color w:val="00B050"/>
          <w:lang w:eastAsia="zh-CN"/>
        </w:rPr>
        <w:t>L1 Configuration</w:t>
      </w:r>
      <w:r w:rsidRPr="008C5851">
        <w:rPr>
          <w:rFonts w:hint="eastAsia"/>
          <w:b/>
          <w:color w:val="00B050"/>
          <w:lang w:eastAsia="zh-CN"/>
        </w:rPr>
        <w:t xml:space="preserve"> IE is the L1 RS configuration per candidate </w:t>
      </w:r>
      <w:proofErr w:type="spellStart"/>
      <w:r w:rsidRPr="008C5851">
        <w:rPr>
          <w:rFonts w:hint="eastAsia"/>
          <w:b/>
          <w:color w:val="00B050"/>
          <w:lang w:eastAsia="zh-CN"/>
        </w:rPr>
        <w:t>PSCell</w:t>
      </w:r>
      <w:proofErr w:type="spellEnd"/>
      <w:r w:rsidRPr="008C5851">
        <w:rPr>
          <w:rFonts w:hint="eastAsia"/>
          <w:b/>
          <w:color w:val="00B050"/>
          <w:lang w:eastAsia="zh-CN"/>
        </w:rPr>
        <w:t xml:space="preserve">, which refers to the </w:t>
      </w:r>
      <w:r w:rsidRPr="008C5851">
        <w:rPr>
          <w:rFonts w:hint="eastAsia"/>
          <w:b/>
          <w:i/>
          <w:iCs/>
          <w:color w:val="00B050"/>
          <w:lang w:eastAsia="zh-CN"/>
        </w:rPr>
        <w:t>ltm-SSB-Config-r18</w:t>
      </w:r>
      <w:r w:rsidRPr="008C5851">
        <w:rPr>
          <w:rFonts w:hint="eastAsia"/>
          <w:b/>
          <w:color w:val="00B050"/>
          <w:lang w:eastAsia="zh-CN"/>
        </w:rPr>
        <w:t xml:space="preserve"> IE in the RRC spec for the SSB based L1 measurement, or the </w:t>
      </w:r>
      <w:r w:rsidRPr="008C5851">
        <w:rPr>
          <w:rFonts w:hint="eastAsia"/>
          <w:b/>
          <w:i/>
          <w:iCs/>
          <w:color w:val="00B050"/>
          <w:lang w:eastAsia="zh-CN"/>
        </w:rPr>
        <w:t>ltm-NZP-CSI-RS-ResourceConfigToAddModList-r19</w:t>
      </w:r>
      <w:r w:rsidRPr="008C5851">
        <w:rPr>
          <w:rFonts w:hint="eastAsia"/>
          <w:b/>
          <w:color w:val="00B050"/>
          <w:lang w:eastAsia="zh-CN"/>
        </w:rPr>
        <w:t xml:space="preserve"> IE associated with the </w:t>
      </w:r>
      <w:r w:rsidRPr="008C5851">
        <w:rPr>
          <w:b/>
          <w:i/>
          <w:iCs/>
          <w:color w:val="00B050"/>
          <w:lang w:eastAsia="zh-CN"/>
        </w:rPr>
        <w:t>ltm-NZP-CSI-RS-ResourceSetToAddModList-r19</w:t>
      </w:r>
      <w:r w:rsidRPr="008C5851">
        <w:rPr>
          <w:rFonts w:hint="eastAsia"/>
          <w:b/>
          <w:color w:val="00B050"/>
          <w:lang w:eastAsia="zh-CN"/>
        </w:rPr>
        <w:t xml:space="preserve"> IE in the RRC spec for the CSI-RS based L1 measurement.</w:t>
      </w:r>
    </w:p>
    <w:p w14:paraId="3456D36D" w14:textId="77777777" w:rsidR="002822E3" w:rsidRDefault="002822E3" w:rsidP="00980DC2">
      <w:pPr>
        <w:rPr>
          <w:b/>
          <w:bCs/>
          <w:lang w:eastAsia="zh-CN"/>
        </w:rPr>
      </w:pPr>
    </w:p>
    <w:p w14:paraId="19CCCAE5" w14:textId="42F256B4" w:rsidR="002822E3" w:rsidRDefault="008710AF" w:rsidP="00980DC2">
      <w:pPr>
        <w:rPr>
          <w:b/>
          <w:u w:val="single"/>
          <w:lang w:eastAsia="zh-CN"/>
        </w:rPr>
      </w:pPr>
      <w:r w:rsidRPr="007072E4">
        <w:rPr>
          <w:rFonts w:hint="eastAsia"/>
          <w:b/>
          <w:u w:val="single"/>
          <w:lang w:eastAsia="zh-CN"/>
        </w:rPr>
        <w:t xml:space="preserve">Issue 8: </w:t>
      </w:r>
      <w:r w:rsidR="007072E4" w:rsidRPr="007072E4">
        <w:rPr>
          <w:rFonts w:hint="eastAsia"/>
          <w:b/>
          <w:u w:val="single"/>
          <w:lang w:eastAsia="zh-CN"/>
        </w:rPr>
        <w:t>avoidance of simultaneous configurations</w:t>
      </w:r>
    </w:p>
    <w:p w14:paraId="7E33C81E" w14:textId="77777777" w:rsidR="00FB2E16" w:rsidRPr="00C000D8" w:rsidRDefault="00FB2E16" w:rsidP="00FB2E16">
      <w:pPr>
        <w:rPr>
          <w:bCs/>
          <w:lang w:eastAsia="zh-CN"/>
        </w:rPr>
      </w:pPr>
      <w:r w:rsidRPr="00C000D8">
        <w:rPr>
          <w:bCs/>
          <w:lang w:eastAsia="zh-CN"/>
        </w:rPr>
        <w:t>T</w:t>
      </w:r>
      <w:r w:rsidRPr="00C000D8">
        <w:rPr>
          <w:rFonts w:hint="eastAsia"/>
          <w:bCs/>
          <w:lang w:eastAsia="zh-CN"/>
        </w:rPr>
        <w:t>o avoid the simultaneous configurations of inter-CU MCG LTM and inter-CU SCG LTM at the same time, RAN2 agreed the following solutions at RAN2#129bis meeting.</w:t>
      </w:r>
    </w:p>
    <w:tbl>
      <w:tblPr>
        <w:tblStyle w:val="af0"/>
        <w:tblW w:w="0" w:type="auto"/>
        <w:tblLook w:val="04A0" w:firstRow="1" w:lastRow="0" w:firstColumn="1" w:lastColumn="0" w:noHBand="0" w:noVBand="1"/>
      </w:tblPr>
      <w:tblGrid>
        <w:gridCol w:w="9629"/>
      </w:tblGrid>
      <w:tr w:rsidR="00FB2E16" w:rsidRPr="00C000D8" w14:paraId="0FDE4D08" w14:textId="77777777" w:rsidTr="00573F55">
        <w:tc>
          <w:tcPr>
            <w:tcW w:w="9629" w:type="dxa"/>
          </w:tcPr>
          <w:p w14:paraId="239114F9" w14:textId="77777777" w:rsidR="00FB2E16" w:rsidRPr="00C000D8" w:rsidRDefault="00FB2E16" w:rsidP="00573F55">
            <w:pPr>
              <w:tabs>
                <w:tab w:val="num" w:pos="1800"/>
              </w:tabs>
              <w:spacing w:beforeLines="50" w:before="120" w:afterLines="50" w:after="120"/>
              <w:ind w:left="643" w:hanging="360"/>
              <w:rPr>
                <w:bCs/>
                <w:szCs w:val="24"/>
                <w:lang w:eastAsia="zh-CN"/>
              </w:rPr>
            </w:pPr>
            <w:r w:rsidRPr="00C000D8">
              <w:rPr>
                <w:rFonts w:eastAsia="Malgun Gothic"/>
                <w:bCs/>
                <w:szCs w:val="24"/>
                <w:lang w:eastAsia="ko-KR"/>
              </w:rPr>
              <w:t>The indication on whether to allow or not the SN to configure an inter-SN candidate is included in the inter-node RRC message. We include this agreement in the LS to RAN3.</w:t>
            </w:r>
          </w:p>
        </w:tc>
      </w:tr>
    </w:tbl>
    <w:p w14:paraId="5E3DE4B3" w14:textId="77777777" w:rsidR="00FB2E16" w:rsidRPr="00C000D8" w:rsidRDefault="00FB2E16" w:rsidP="00FB2E16">
      <w:pPr>
        <w:rPr>
          <w:bCs/>
          <w:lang w:eastAsia="zh-CN"/>
        </w:rPr>
      </w:pPr>
    </w:p>
    <w:p w14:paraId="077B9B18" w14:textId="77777777" w:rsidR="00FB2E16" w:rsidRPr="00C000D8" w:rsidRDefault="00FB2E16" w:rsidP="00FB2E16">
      <w:pPr>
        <w:rPr>
          <w:bCs/>
          <w:lang w:eastAsia="zh-CN"/>
        </w:rPr>
      </w:pPr>
      <w:r w:rsidRPr="00C000D8">
        <w:rPr>
          <w:bCs/>
          <w:lang w:eastAsia="zh-CN"/>
        </w:rPr>
        <w:t>T</w:t>
      </w:r>
      <w:r w:rsidRPr="00C000D8">
        <w:rPr>
          <w:rFonts w:hint="eastAsia"/>
          <w:bCs/>
          <w:lang w:eastAsia="zh-CN"/>
        </w:rPr>
        <w:t>herefore, there is not RAN3 spec impact.</w:t>
      </w:r>
    </w:p>
    <w:p w14:paraId="2BF9A90F" w14:textId="2A74667C" w:rsidR="00FB2E16" w:rsidRPr="00CF016E" w:rsidRDefault="00FB2E16" w:rsidP="00FB2E16">
      <w:pPr>
        <w:rPr>
          <w:bCs/>
          <w:color w:val="00B050"/>
          <w:lang w:eastAsia="zh-CN"/>
        </w:rPr>
      </w:pPr>
      <w:r w:rsidRPr="00CF016E">
        <w:rPr>
          <w:rFonts w:hint="eastAsia"/>
          <w:b/>
          <w:color w:val="00B050"/>
          <w:lang w:eastAsia="zh-CN"/>
        </w:rPr>
        <w:t xml:space="preserve">Proposal 8-1: For the </w:t>
      </w:r>
      <w:bookmarkStart w:id="7" w:name="_Hlk198722727"/>
      <w:r w:rsidRPr="00CF016E">
        <w:rPr>
          <w:rFonts w:hint="eastAsia"/>
          <w:b/>
          <w:color w:val="00B050"/>
          <w:lang w:eastAsia="zh-CN"/>
        </w:rPr>
        <w:t>avoidance of simultaneous configurations</w:t>
      </w:r>
      <w:bookmarkEnd w:id="7"/>
      <w:r w:rsidRPr="00CF016E">
        <w:rPr>
          <w:rFonts w:hint="eastAsia"/>
          <w:b/>
          <w:color w:val="00B050"/>
          <w:lang w:eastAsia="zh-CN"/>
        </w:rPr>
        <w:t xml:space="preserve"> of inter-CU MCG LTM and inter-CU SCG LTM, no RAN3 impact is foreseen.</w:t>
      </w:r>
    </w:p>
    <w:p w14:paraId="5C9895A8" w14:textId="77777777" w:rsidR="007072E4" w:rsidRDefault="007072E4" w:rsidP="00980DC2">
      <w:pPr>
        <w:rPr>
          <w:b/>
          <w:u w:val="single"/>
          <w:lang w:eastAsia="zh-CN"/>
        </w:rPr>
      </w:pPr>
    </w:p>
    <w:p w14:paraId="7A7851FC" w14:textId="23E541A0" w:rsidR="00FB2E16" w:rsidRDefault="00D10639" w:rsidP="00980DC2">
      <w:pPr>
        <w:rPr>
          <w:b/>
          <w:u w:val="single"/>
          <w:lang w:eastAsia="zh-CN"/>
        </w:rPr>
      </w:pPr>
      <w:r>
        <w:rPr>
          <w:rFonts w:hint="eastAsia"/>
          <w:b/>
          <w:u w:val="single"/>
          <w:lang w:eastAsia="zh-CN"/>
        </w:rPr>
        <w:t>Issue 9: LTM modification/cancel</w:t>
      </w:r>
    </w:p>
    <w:p w14:paraId="283D53B1" w14:textId="57C500A6" w:rsidR="00D10639" w:rsidRPr="00D10639" w:rsidRDefault="00D10639" w:rsidP="00980DC2">
      <w:pPr>
        <w:rPr>
          <w:bCs/>
          <w:lang w:eastAsia="zh-CN"/>
        </w:rPr>
      </w:pPr>
      <w:r w:rsidRPr="00D10639">
        <w:rPr>
          <w:rFonts w:hint="eastAsia"/>
          <w:bCs/>
          <w:lang w:eastAsia="zh-CN"/>
        </w:rPr>
        <w:t xml:space="preserve">Case 1: candidate SN can decide to update or release some of the prepared candidate </w:t>
      </w:r>
      <w:proofErr w:type="spellStart"/>
      <w:r w:rsidRPr="00D10639">
        <w:rPr>
          <w:rFonts w:hint="eastAsia"/>
          <w:bCs/>
          <w:lang w:eastAsia="zh-CN"/>
        </w:rPr>
        <w:t>PSCells</w:t>
      </w:r>
      <w:proofErr w:type="spellEnd"/>
      <w:r w:rsidRPr="00D10639">
        <w:rPr>
          <w:rFonts w:hint="eastAsia"/>
          <w:bCs/>
          <w:lang w:eastAsia="zh-CN"/>
        </w:rPr>
        <w:t>.</w:t>
      </w:r>
    </w:p>
    <w:p w14:paraId="6CD36651" w14:textId="0FD4815E" w:rsidR="00D10639" w:rsidRPr="00D10639" w:rsidRDefault="00D10639" w:rsidP="00980DC2">
      <w:pPr>
        <w:rPr>
          <w:bCs/>
          <w:lang w:eastAsia="zh-CN"/>
        </w:rPr>
      </w:pPr>
      <w:r w:rsidRPr="00D10639">
        <w:rPr>
          <w:rFonts w:hint="eastAsia"/>
          <w:bCs/>
          <w:lang w:eastAsia="zh-CN"/>
        </w:rPr>
        <w:t xml:space="preserve">Case 2: source SN decides to update or release some of the suggested candidate </w:t>
      </w:r>
      <w:proofErr w:type="spellStart"/>
      <w:r w:rsidRPr="00D10639">
        <w:rPr>
          <w:rFonts w:hint="eastAsia"/>
          <w:bCs/>
          <w:lang w:eastAsia="zh-CN"/>
        </w:rPr>
        <w:t>PSCell</w:t>
      </w:r>
      <w:proofErr w:type="spellEnd"/>
    </w:p>
    <w:p w14:paraId="1CAF1888" w14:textId="777E7205" w:rsidR="00D10639" w:rsidRPr="00D10639" w:rsidRDefault="00D10639" w:rsidP="00D10639">
      <w:pPr>
        <w:pStyle w:val="ae"/>
        <w:numPr>
          <w:ilvl w:val="0"/>
          <w:numId w:val="29"/>
        </w:numPr>
        <w:rPr>
          <w:rFonts w:ascii="Times New Roman" w:hAnsi="Times New Roman"/>
          <w:bCs/>
          <w:sz w:val="20"/>
          <w:szCs w:val="20"/>
          <w:lang w:eastAsia="zh-CN"/>
        </w:rPr>
      </w:pPr>
      <w:r w:rsidRPr="00D10639">
        <w:rPr>
          <w:rFonts w:ascii="Times New Roman" w:hAnsi="Times New Roman"/>
          <w:bCs/>
          <w:sz w:val="20"/>
          <w:szCs w:val="20"/>
          <w:lang w:eastAsia="zh-CN"/>
        </w:rPr>
        <w:t xml:space="preserve">Case 2-1: the source SN decides to add or release a candidate </w:t>
      </w:r>
      <w:proofErr w:type="spellStart"/>
      <w:r w:rsidRPr="00D10639">
        <w:rPr>
          <w:rFonts w:ascii="Times New Roman" w:hAnsi="Times New Roman"/>
          <w:bCs/>
          <w:sz w:val="20"/>
          <w:szCs w:val="20"/>
          <w:lang w:eastAsia="zh-CN"/>
        </w:rPr>
        <w:t>PSCell</w:t>
      </w:r>
      <w:proofErr w:type="spellEnd"/>
      <w:r w:rsidRPr="00D10639">
        <w:rPr>
          <w:rFonts w:ascii="Times New Roman" w:hAnsi="Times New Roman"/>
          <w:bCs/>
          <w:sz w:val="20"/>
          <w:szCs w:val="20"/>
          <w:lang w:eastAsia="zh-CN"/>
        </w:rPr>
        <w:t xml:space="preserve"> prepared at the source SN</w:t>
      </w:r>
    </w:p>
    <w:p w14:paraId="659E4A9F" w14:textId="558587A6" w:rsidR="00D10639" w:rsidRPr="00A974EB" w:rsidRDefault="00D10639" w:rsidP="00D10639">
      <w:pPr>
        <w:pStyle w:val="ae"/>
        <w:numPr>
          <w:ilvl w:val="0"/>
          <w:numId w:val="29"/>
        </w:numPr>
        <w:rPr>
          <w:rFonts w:ascii="Times New Roman" w:hAnsi="Times New Roman"/>
          <w:bCs/>
          <w:sz w:val="20"/>
          <w:szCs w:val="20"/>
          <w:lang w:eastAsia="zh-CN"/>
        </w:rPr>
      </w:pPr>
      <w:r w:rsidRPr="00D10639">
        <w:rPr>
          <w:rFonts w:ascii="Times New Roman" w:hAnsi="Times New Roman"/>
          <w:bCs/>
          <w:sz w:val="20"/>
          <w:szCs w:val="20"/>
          <w:lang w:eastAsia="zh-CN"/>
        </w:rPr>
        <w:t xml:space="preserve">Case 2-2: the source SN decides to update the suggested candidate </w:t>
      </w:r>
      <w:proofErr w:type="spellStart"/>
      <w:r w:rsidRPr="00D10639">
        <w:rPr>
          <w:rFonts w:ascii="Times New Roman" w:hAnsi="Times New Roman"/>
          <w:bCs/>
          <w:sz w:val="20"/>
          <w:szCs w:val="20"/>
          <w:lang w:eastAsia="zh-CN"/>
        </w:rPr>
        <w:t>PSCells</w:t>
      </w:r>
      <w:proofErr w:type="spellEnd"/>
      <w:r w:rsidRPr="00D10639">
        <w:rPr>
          <w:rFonts w:ascii="Times New Roman" w:hAnsi="Times New Roman"/>
          <w:bCs/>
          <w:sz w:val="20"/>
          <w:szCs w:val="20"/>
          <w:lang w:eastAsia="zh-CN"/>
        </w:rPr>
        <w:t xml:space="preserve"> based on the latest L3 measurement results, or to update the upper limited number of </w:t>
      </w:r>
      <w:proofErr w:type="spellStart"/>
      <w:r w:rsidRPr="00D10639">
        <w:rPr>
          <w:rFonts w:ascii="Times New Roman" w:hAnsi="Times New Roman"/>
          <w:bCs/>
          <w:sz w:val="20"/>
          <w:szCs w:val="20"/>
          <w:lang w:eastAsia="zh-CN"/>
        </w:rPr>
        <w:t>PSCells</w:t>
      </w:r>
      <w:proofErr w:type="spellEnd"/>
      <w:r w:rsidRPr="00D10639">
        <w:rPr>
          <w:rFonts w:ascii="Times New Roman" w:hAnsi="Times New Roman"/>
          <w:bCs/>
          <w:sz w:val="20"/>
          <w:szCs w:val="20"/>
          <w:lang w:eastAsia="zh-CN"/>
        </w:rPr>
        <w:t xml:space="preserve"> of the candidate SN.</w:t>
      </w:r>
    </w:p>
    <w:p w14:paraId="7D92D467" w14:textId="22EEB810" w:rsidR="00A974EB" w:rsidRPr="00A974EB" w:rsidRDefault="00A974EB" w:rsidP="00A974EB">
      <w:pPr>
        <w:rPr>
          <w:bCs/>
          <w:lang w:eastAsia="zh-CN"/>
        </w:rPr>
      </w:pPr>
      <w:proofErr w:type="gramStart"/>
      <w:r>
        <w:rPr>
          <w:bCs/>
          <w:lang w:eastAsia="zh-CN"/>
        </w:rPr>
        <w:t>Moderator</w:t>
      </w:r>
      <w:proofErr w:type="gramEnd"/>
      <w:r>
        <w:rPr>
          <w:rFonts w:hint="eastAsia"/>
          <w:bCs/>
          <w:lang w:eastAsia="zh-CN"/>
        </w:rPr>
        <w:t xml:space="preserve"> suggest that </w:t>
      </w:r>
      <w:r>
        <w:rPr>
          <w:bCs/>
          <w:lang w:eastAsia="zh-CN"/>
        </w:rPr>
        <w:t>companies</w:t>
      </w:r>
      <w:r>
        <w:rPr>
          <w:rFonts w:hint="eastAsia"/>
          <w:bCs/>
          <w:lang w:eastAsia="zh-CN"/>
        </w:rPr>
        <w:t xml:space="preserve"> consider above use cases and </w:t>
      </w:r>
      <w:r>
        <w:rPr>
          <w:bCs/>
          <w:lang w:eastAsia="zh-CN"/>
        </w:rPr>
        <w:t>continue</w:t>
      </w:r>
      <w:r>
        <w:rPr>
          <w:rFonts w:hint="eastAsia"/>
          <w:bCs/>
          <w:lang w:eastAsia="zh-CN"/>
        </w:rPr>
        <w:t xml:space="preserve"> to discuss the issue in next meeting. </w:t>
      </w:r>
    </w:p>
    <w:p w14:paraId="040A77F2" w14:textId="545B7104" w:rsidR="00D10639" w:rsidRPr="00CF016E" w:rsidRDefault="00A974EB" w:rsidP="00980DC2">
      <w:pPr>
        <w:rPr>
          <w:b/>
          <w:lang w:eastAsia="zh-CN"/>
        </w:rPr>
      </w:pPr>
      <w:r w:rsidRPr="00CF016E">
        <w:rPr>
          <w:rFonts w:hint="eastAsia"/>
          <w:b/>
          <w:lang w:eastAsia="zh-CN"/>
        </w:rPr>
        <w:t>Proposal 9: FFS on whether LTM modification/cancel related procedures are needed.</w:t>
      </w:r>
    </w:p>
    <w:p w14:paraId="14F50678" w14:textId="411E820B" w:rsidR="00CF016E" w:rsidRDefault="00CF016E" w:rsidP="00980DC2">
      <w:pPr>
        <w:rPr>
          <w:b/>
          <w:color w:val="0070C0"/>
          <w:lang w:eastAsia="zh-CN"/>
        </w:rPr>
      </w:pPr>
      <w:r w:rsidRPr="00CF016E">
        <w:rPr>
          <w:rFonts w:hint="eastAsia"/>
          <w:b/>
          <w:color w:val="0070C0"/>
          <w:lang w:eastAsia="zh-CN"/>
        </w:rPr>
        <w:t>FFS on whether LTM modification/cancel related procedures are needed.</w:t>
      </w:r>
    </w:p>
    <w:p w14:paraId="60752E01" w14:textId="77777777" w:rsidR="00CF016E" w:rsidRPr="00CF016E" w:rsidRDefault="00CF016E" w:rsidP="00980DC2">
      <w:pPr>
        <w:rPr>
          <w:rFonts w:hint="eastAsia"/>
          <w:b/>
          <w:color w:val="0070C0"/>
          <w:u w:val="single"/>
          <w:lang w:eastAsia="zh-CN"/>
        </w:rPr>
      </w:pPr>
    </w:p>
    <w:p w14:paraId="78900259" w14:textId="2C74B8B1" w:rsidR="00A974EB" w:rsidRDefault="009337D8" w:rsidP="00980DC2">
      <w:pPr>
        <w:rPr>
          <w:b/>
          <w:u w:val="single"/>
          <w:lang w:eastAsia="zh-CN"/>
        </w:rPr>
      </w:pPr>
      <w:r>
        <w:rPr>
          <w:rFonts w:hint="eastAsia"/>
          <w:b/>
          <w:u w:val="single"/>
          <w:lang w:eastAsia="zh-CN"/>
        </w:rPr>
        <w:t>Issue 10: other</w:t>
      </w:r>
    </w:p>
    <w:p w14:paraId="0A2BADCD" w14:textId="72EE071C" w:rsidR="009337D8" w:rsidRDefault="009337D8" w:rsidP="00980DC2">
      <w:pPr>
        <w:rPr>
          <w:bCs/>
          <w:lang w:eastAsia="zh-CN"/>
        </w:rPr>
      </w:pPr>
      <w:r w:rsidRPr="009337D8">
        <w:rPr>
          <w:rFonts w:hint="eastAsia"/>
          <w:bCs/>
          <w:lang w:eastAsia="zh-CN"/>
        </w:rPr>
        <w:t xml:space="preserve">Issue 10-1: </w:t>
      </w:r>
      <w:r>
        <w:rPr>
          <w:rFonts w:hint="eastAsia"/>
          <w:bCs/>
          <w:lang w:eastAsia="zh-CN"/>
        </w:rPr>
        <w:t>whether SP CSI-RS activation/(de)activation is also applied to the inter-CU LTM in DC?</w:t>
      </w:r>
    </w:p>
    <w:p w14:paraId="5E08CAB9" w14:textId="17ECE882" w:rsidR="00365A9C" w:rsidRDefault="009337D8" w:rsidP="00980DC2">
      <w:pPr>
        <w:rPr>
          <w:b/>
          <w:lang w:eastAsia="zh-CN"/>
        </w:rPr>
      </w:pPr>
      <w:r w:rsidRPr="009337D8">
        <w:rPr>
          <w:b/>
          <w:lang w:eastAsia="zh-CN"/>
        </w:rPr>
        <w:t>Proposal</w:t>
      </w:r>
      <w:r w:rsidRPr="009337D8">
        <w:rPr>
          <w:rFonts w:hint="eastAsia"/>
          <w:b/>
          <w:lang w:eastAsia="zh-CN"/>
        </w:rPr>
        <w:t xml:space="preserve"> 10-1: FFS on whether CSI-RS activation/(de)activation is also applied to the inter-CU LTM in DC</w:t>
      </w:r>
    </w:p>
    <w:p w14:paraId="74F7C8EB" w14:textId="0A148CB7" w:rsidR="00C07232" w:rsidRPr="00C07232" w:rsidRDefault="00C07232" w:rsidP="00C07232">
      <w:pPr>
        <w:rPr>
          <w:rFonts w:hint="eastAsia"/>
          <w:b/>
          <w:color w:val="00B050"/>
          <w:lang w:eastAsia="zh-CN"/>
        </w:rPr>
      </w:pPr>
      <w:r w:rsidRPr="00C07232">
        <w:rPr>
          <w:b/>
          <w:color w:val="00B050"/>
          <w:lang w:eastAsia="zh-CN"/>
        </w:rPr>
        <w:t>T</w:t>
      </w:r>
      <w:r w:rsidRPr="00C07232">
        <w:rPr>
          <w:rFonts w:hint="eastAsia"/>
          <w:b/>
          <w:color w:val="00B050"/>
          <w:lang w:eastAsia="zh-CN"/>
        </w:rPr>
        <w:t xml:space="preserve">he SP </w:t>
      </w:r>
      <w:r w:rsidRPr="00C07232">
        <w:rPr>
          <w:rFonts w:hint="eastAsia"/>
          <w:b/>
          <w:color w:val="00B050"/>
          <w:lang w:eastAsia="zh-CN"/>
        </w:rPr>
        <w:t>CSI-RS activation/(de)activation</w:t>
      </w:r>
      <w:r w:rsidRPr="00C07232">
        <w:rPr>
          <w:rFonts w:hint="eastAsia"/>
          <w:b/>
          <w:color w:val="00B050"/>
          <w:lang w:eastAsia="zh-CN"/>
        </w:rPr>
        <w:t xml:space="preserve"> for </w:t>
      </w:r>
      <w:r w:rsidRPr="00C07232">
        <w:rPr>
          <w:rFonts w:hint="eastAsia"/>
          <w:b/>
          <w:color w:val="00B050"/>
          <w:lang w:eastAsia="zh-CN"/>
        </w:rPr>
        <w:t>the inter-CU LTM in DC</w:t>
      </w:r>
      <w:r w:rsidRPr="00C07232">
        <w:rPr>
          <w:rFonts w:hint="eastAsia"/>
          <w:b/>
          <w:color w:val="00B050"/>
          <w:lang w:eastAsia="zh-CN"/>
        </w:rPr>
        <w:t xml:space="preserve"> is deprioritized in rel-19</w:t>
      </w:r>
    </w:p>
    <w:p w14:paraId="37865857" w14:textId="60E3DFDF" w:rsidR="008B5C7A" w:rsidRPr="00C07232" w:rsidRDefault="008B5C7A" w:rsidP="00980DC2">
      <w:pPr>
        <w:rPr>
          <w:rFonts w:hint="eastAsia"/>
          <w:b/>
          <w:lang w:eastAsia="zh-CN"/>
        </w:rPr>
      </w:pPr>
    </w:p>
    <w:p w14:paraId="39854347" w14:textId="77777777" w:rsidR="008B5C7A" w:rsidRPr="009337D8" w:rsidRDefault="008B5C7A" w:rsidP="00980DC2">
      <w:pPr>
        <w:rPr>
          <w:b/>
          <w:lang w:eastAsia="zh-CN"/>
        </w:rPr>
      </w:pPr>
    </w:p>
    <w:p w14:paraId="3436C60E" w14:textId="0C7D9301" w:rsidR="008B5C7A" w:rsidRDefault="008B5C7A" w:rsidP="008B5C7A">
      <w:pPr>
        <w:pStyle w:val="1"/>
        <w:rPr>
          <w:lang w:eastAsia="zh-CN"/>
        </w:rPr>
      </w:pPr>
      <w:r>
        <w:rPr>
          <w:rFonts w:hint="eastAsia"/>
          <w:lang w:eastAsia="zh-CN"/>
        </w:rPr>
        <w:t>4</w:t>
      </w:r>
      <w:r w:rsidRPr="006E13D1">
        <w:tab/>
      </w:r>
      <w:r>
        <w:rPr>
          <w:rFonts w:hint="eastAsia"/>
          <w:lang w:eastAsia="zh-CN"/>
        </w:rPr>
        <w:t>Text Proposals</w:t>
      </w:r>
    </w:p>
    <w:p w14:paraId="0B2427A4" w14:textId="77777777" w:rsidR="008B5C7A" w:rsidRDefault="008B5C7A" w:rsidP="008B5C7A">
      <w:pPr>
        <w:rPr>
          <w:lang w:eastAsia="zh-CN"/>
        </w:rPr>
      </w:pPr>
    </w:p>
    <w:p w14:paraId="5F63F721" w14:textId="2C683A71" w:rsidR="008B5C7A" w:rsidRDefault="008B5C7A" w:rsidP="008B5C7A">
      <w:pPr>
        <w:rPr>
          <w:lang w:eastAsia="zh-CN"/>
        </w:rPr>
      </w:pPr>
      <w:r>
        <w:rPr>
          <w:lang w:eastAsia="zh-CN"/>
        </w:rPr>
        <w:t>B</w:t>
      </w:r>
      <w:r>
        <w:rPr>
          <w:rFonts w:hint="eastAsia"/>
          <w:lang w:eastAsia="zh-CN"/>
        </w:rPr>
        <w:t xml:space="preserve">ased on the </w:t>
      </w:r>
      <w:r w:rsidRPr="008B5C7A">
        <w:rPr>
          <w:lang w:eastAsia="zh-CN"/>
        </w:rPr>
        <w:t xml:space="preserve">spirit </w:t>
      </w:r>
      <w:r>
        <w:rPr>
          <w:rFonts w:hint="eastAsia"/>
          <w:lang w:eastAsia="zh-CN"/>
        </w:rPr>
        <w:t xml:space="preserve">of </w:t>
      </w:r>
      <w:r>
        <w:rPr>
          <w:lang w:eastAsia="zh-CN"/>
        </w:rPr>
        <w:t>W</w:t>
      </w:r>
      <w:r>
        <w:rPr>
          <w:rFonts w:hint="eastAsia"/>
          <w:lang w:eastAsia="zh-CN"/>
        </w:rPr>
        <w:t>ork split, the following TPs are proposed:</w:t>
      </w:r>
    </w:p>
    <w:p w14:paraId="63253AE2" w14:textId="77777777" w:rsidR="008B5C7A" w:rsidRPr="008B5C7A" w:rsidRDefault="008B5C7A" w:rsidP="008B5C7A">
      <w:pPr>
        <w:rPr>
          <w:lang w:eastAsia="zh-CN"/>
        </w:rPr>
      </w:pPr>
    </w:p>
    <w:p w14:paraId="5CC96D8A" w14:textId="77777777" w:rsidR="009337D8" w:rsidRPr="002834AC" w:rsidRDefault="009337D8" w:rsidP="00980DC2">
      <w:pPr>
        <w:rPr>
          <w:b/>
          <w:bCs/>
          <w:lang w:eastAsia="zh-CN"/>
        </w:rPr>
      </w:pPr>
    </w:p>
    <w:p w14:paraId="7CF4CBA4" w14:textId="77777777" w:rsidR="009A1E28" w:rsidRPr="00904CC3" w:rsidRDefault="009A1E28" w:rsidP="009A1E28">
      <w:pPr>
        <w:pStyle w:val="1"/>
        <w:rPr>
          <w:rFonts w:ascii="Times New Roman" w:hAnsi="Times New Roman"/>
          <w:iCs/>
          <w:sz w:val="20"/>
        </w:rPr>
      </w:pPr>
      <w:r w:rsidRPr="00904CC3">
        <w:t>References</w:t>
      </w:r>
      <w:r w:rsidRPr="00904CC3">
        <w:rPr>
          <w:rFonts w:ascii="Times New Roman" w:hAnsi="Times New Roman"/>
          <w:iCs/>
          <w:sz w:val="20"/>
        </w:rPr>
        <w:t xml:space="preserve">                                                </w:t>
      </w:r>
    </w:p>
    <w:p w14:paraId="03966EB0" w14:textId="072D65F6" w:rsidR="00B53E04" w:rsidRPr="009A1E28" w:rsidRDefault="00B53E04" w:rsidP="00B37129">
      <w:pPr>
        <w:overflowPunct w:val="0"/>
        <w:autoSpaceDE w:val="0"/>
        <w:autoSpaceDN w:val="0"/>
        <w:adjustRightInd w:val="0"/>
        <w:ind w:left="357"/>
        <w:textAlignment w:val="baseline"/>
        <w:rPr>
          <w:lang w:val="en-US"/>
        </w:rPr>
      </w:pPr>
    </w:p>
    <w:tbl>
      <w:tblPr>
        <w:tblW w:w="9930" w:type="dxa"/>
        <w:tblInd w:w="-39" w:type="dxa"/>
        <w:tblLayout w:type="fixed"/>
        <w:tblLook w:val="0000" w:firstRow="0" w:lastRow="0" w:firstColumn="0" w:lastColumn="0" w:noHBand="0" w:noVBand="0"/>
      </w:tblPr>
      <w:tblGrid>
        <w:gridCol w:w="2111"/>
        <w:gridCol w:w="7819"/>
      </w:tblGrid>
      <w:tr w:rsidR="00B37129" w:rsidRPr="00A628C8" w14:paraId="2B619C8F"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FA049D5" w14:textId="77777777" w:rsidR="00B37129" w:rsidRPr="00A628C8" w:rsidRDefault="00000000" w:rsidP="00573F55">
            <w:pPr>
              <w:widowControl w:val="0"/>
              <w:ind w:left="144" w:hanging="144"/>
              <w:rPr>
                <w:rFonts w:cs="Calibri"/>
                <w:sz w:val="18"/>
                <w:highlight w:val="yellow"/>
              </w:rPr>
            </w:pPr>
            <w:hyperlink r:id="rId14" w:history="1">
              <w:r w:rsidR="00B37129" w:rsidRPr="00A628C8">
                <w:rPr>
                  <w:rFonts w:cs="Calibri"/>
                  <w:sz w:val="18"/>
                  <w:highlight w:val="yellow"/>
                </w:rPr>
                <w:t>R3-253008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33D2282" w14:textId="77777777" w:rsidR="00B37129" w:rsidRPr="00A628C8" w:rsidRDefault="00B37129" w:rsidP="00573F55">
            <w:pPr>
              <w:widowControl w:val="0"/>
              <w:ind w:left="144" w:hanging="144"/>
              <w:rPr>
                <w:rFonts w:cs="Calibri"/>
                <w:sz w:val="18"/>
              </w:rPr>
            </w:pPr>
            <w:r w:rsidRPr="00A628C8">
              <w:rPr>
                <w:rFonts w:cs="Calibri"/>
                <w:sz w:val="18"/>
              </w:rPr>
              <w:t>LS on the support of semi-persistent CSI-RS resource for LTM CSI acquisition for candidate cells (RAN1(Fujitsu))</w:t>
            </w:r>
          </w:p>
        </w:tc>
      </w:tr>
      <w:tr w:rsidR="00B37129" w:rsidRPr="00A628C8" w14:paraId="683C8CD9"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ABFF0CA" w14:textId="77777777" w:rsidR="00B37129" w:rsidRPr="00A628C8" w:rsidRDefault="00000000" w:rsidP="00573F55">
            <w:pPr>
              <w:widowControl w:val="0"/>
              <w:ind w:left="144" w:hanging="144"/>
              <w:rPr>
                <w:rFonts w:cs="Calibri"/>
                <w:sz w:val="18"/>
                <w:highlight w:val="yellow"/>
              </w:rPr>
            </w:pPr>
            <w:hyperlink r:id="rId15" w:history="1">
              <w:r w:rsidR="00B37129" w:rsidRPr="00A628C8">
                <w:rPr>
                  <w:rFonts w:cs="Calibri"/>
                  <w:sz w:val="18"/>
                  <w:highlight w:val="yellow"/>
                </w:rPr>
                <w:t>R3-253009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085633B" w14:textId="77777777" w:rsidR="00B37129" w:rsidRPr="00A628C8" w:rsidRDefault="00B37129" w:rsidP="00573F55">
            <w:pPr>
              <w:widowControl w:val="0"/>
              <w:ind w:left="144" w:hanging="144"/>
              <w:rPr>
                <w:rFonts w:cs="Calibri"/>
                <w:sz w:val="18"/>
              </w:rPr>
            </w:pPr>
            <w:r w:rsidRPr="00A628C8">
              <w:rPr>
                <w:rFonts w:cs="Calibri"/>
                <w:sz w:val="18"/>
              </w:rPr>
              <w:t>LS on RAN2 agreements for security key handling in inter-CU LTM (RAN2(ZTE))</w:t>
            </w:r>
          </w:p>
        </w:tc>
      </w:tr>
      <w:tr w:rsidR="00B37129" w:rsidRPr="00A628C8" w14:paraId="056A8AD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5F4466F" w14:textId="77777777" w:rsidR="00B37129" w:rsidRPr="00A628C8" w:rsidRDefault="00000000" w:rsidP="00573F55">
            <w:pPr>
              <w:widowControl w:val="0"/>
              <w:ind w:left="144" w:hanging="144"/>
              <w:rPr>
                <w:rFonts w:cs="Calibri"/>
                <w:sz w:val="18"/>
                <w:highlight w:val="yellow"/>
              </w:rPr>
            </w:pPr>
            <w:hyperlink r:id="rId16" w:history="1">
              <w:r w:rsidR="00B37129" w:rsidRPr="00A628C8">
                <w:rPr>
                  <w:rFonts w:cs="Calibri"/>
                  <w:sz w:val="18"/>
                  <w:highlight w:val="yellow"/>
                </w:rPr>
                <w:t>R3-253710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73EF5DA" w14:textId="77777777" w:rsidR="00B37129" w:rsidRPr="00A628C8" w:rsidRDefault="00B37129" w:rsidP="00573F55">
            <w:pPr>
              <w:widowControl w:val="0"/>
              <w:ind w:left="144" w:hanging="144"/>
              <w:rPr>
                <w:rFonts w:cs="Calibri"/>
                <w:sz w:val="18"/>
              </w:rPr>
            </w:pPr>
            <w:r w:rsidRPr="00A628C8">
              <w:rPr>
                <w:rFonts w:cs="Calibri"/>
                <w:sz w:val="18"/>
              </w:rPr>
              <w:t>Support for Semi-persistent CSI-RS transmission (Ericsson, Nokia, LG Electronics, Google, Jio Platforms)</w:t>
            </w:r>
          </w:p>
        </w:tc>
      </w:tr>
      <w:tr w:rsidR="00B37129" w:rsidRPr="00A628C8" w14:paraId="6277EEC0"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35CD0AA" w14:textId="77777777" w:rsidR="00B37129" w:rsidRPr="00A628C8" w:rsidRDefault="00000000" w:rsidP="00573F55">
            <w:pPr>
              <w:widowControl w:val="0"/>
              <w:ind w:left="144" w:hanging="144"/>
              <w:rPr>
                <w:rFonts w:cs="Calibri"/>
                <w:sz w:val="18"/>
                <w:highlight w:val="yellow"/>
              </w:rPr>
            </w:pPr>
            <w:hyperlink r:id="rId17" w:history="1">
              <w:r w:rsidR="00B37129" w:rsidRPr="00A628C8">
                <w:rPr>
                  <w:rFonts w:cs="Calibri"/>
                  <w:sz w:val="18"/>
                  <w:highlight w:val="yellow"/>
                </w:rPr>
                <w:t>R3-253713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ABDE7F0" w14:textId="77777777" w:rsidR="00B37129" w:rsidRPr="00A628C8" w:rsidRDefault="00B37129" w:rsidP="00573F55">
            <w:pPr>
              <w:widowControl w:val="0"/>
              <w:ind w:left="144" w:hanging="144"/>
              <w:rPr>
                <w:rFonts w:cs="Calibri"/>
                <w:sz w:val="18"/>
              </w:rPr>
            </w:pPr>
            <w:r w:rsidRPr="00A628C8">
              <w:rPr>
                <w:rFonts w:cs="Calibri"/>
                <w:sz w:val="18"/>
              </w:rPr>
              <w:t>PRACH resources for RACH-less LTM (Ericsson, NTT DoCoMo, Lenovo, Jio Platforms, Verizon Wireless, Charter Communications)</w:t>
            </w:r>
          </w:p>
        </w:tc>
      </w:tr>
      <w:tr w:rsidR="00B37129" w:rsidRPr="00A628C8" w14:paraId="53FE7902"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E0F32AA" w14:textId="77777777" w:rsidR="00B37129" w:rsidRPr="00A628C8" w:rsidRDefault="00000000" w:rsidP="00573F55">
            <w:pPr>
              <w:widowControl w:val="0"/>
              <w:ind w:left="144" w:hanging="144"/>
              <w:rPr>
                <w:rFonts w:cs="Calibri"/>
                <w:sz w:val="18"/>
                <w:highlight w:val="yellow"/>
              </w:rPr>
            </w:pPr>
            <w:hyperlink r:id="rId18" w:history="1">
              <w:r w:rsidR="00B37129" w:rsidRPr="00A628C8">
                <w:rPr>
                  <w:rFonts w:cs="Calibri"/>
                  <w:sz w:val="18"/>
                  <w:highlight w:val="yellow"/>
                </w:rPr>
                <w:t>R3-253136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817615A" w14:textId="77777777" w:rsidR="00B37129" w:rsidRPr="00A628C8" w:rsidRDefault="00B37129" w:rsidP="00573F55">
            <w:pPr>
              <w:widowControl w:val="0"/>
              <w:ind w:left="144" w:hanging="144"/>
              <w:rPr>
                <w:rFonts w:cs="Calibri"/>
                <w:sz w:val="18"/>
              </w:rPr>
            </w:pPr>
            <w:r w:rsidRPr="00A628C8">
              <w:rPr>
                <w:rFonts w:cs="Calibri"/>
                <w:sz w:val="18"/>
              </w:rPr>
              <w:t>TP (BL CR TS 38.300, TS 38.401, TS 38.473, TS 38.423) Remaining issues on Inter-CU LTM procedure (Nokia)</w:t>
            </w:r>
          </w:p>
        </w:tc>
      </w:tr>
      <w:tr w:rsidR="00B37129" w:rsidRPr="00A628C8" w14:paraId="53CD3D7F"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4752E39" w14:textId="77777777" w:rsidR="00B37129" w:rsidRPr="00A628C8" w:rsidRDefault="00000000" w:rsidP="00573F55">
            <w:pPr>
              <w:widowControl w:val="0"/>
              <w:ind w:left="144" w:hanging="144"/>
              <w:rPr>
                <w:rFonts w:cs="Calibri"/>
                <w:sz w:val="18"/>
                <w:highlight w:val="yellow"/>
              </w:rPr>
            </w:pPr>
            <w:hyperlink r:id="rId19" w:history="1">
              <w:r w:rsidR="00B37129" w:rsidRPr="00A628C8">
                <w:rPr>
                  <w:rFonts w:cs="Calibri"/>
                  <w:sz w:val="18"/>
                  <w:highlight w:val="yellow"/>
                </w:rPr>
                <w:t>R3-253198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E7B1B24" w14:textId="77777777" w:rsidR="00B37129" w:rsidRPr="00A628C8" w:rsidRDefault="00B37129" w:rsidP="00573F55">
            <w:pPr>
              <w:widowControl w:val="0"/>
              <w:ind w:left="144" w:hanging="144"/>
              <w:rPr>
                <w:rFonts w:cs="Calibri"/>
                <w:sz w:val="18"/>
              </w:rPr>
            </w:pPr>
            <w:r w:rsidRPr="00A628C8">
              <w:rPr>
                <w:rFonts w:cs="Calibri"/>
                <w:sz w:val="18"/>
              </w:rPr>
              <w:t>(TP to BL CR for TS 38.423 and 38.473 on Inter-CU LTM) Rel-19 inter-CU LTM issues (NEC)</w:t>
            </w:r>
          </w:p>
        </w:tc>
      </w:tr>
      <w:tr w:rsidR="00B37129" w:rsidRPr="00A628C8" w14:paraId="3396DDBB"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3BD1013" w14:textId="77777777" w:rsidR="00B37129" w:rsidRPr="00A628C8" w:rsidRDefault="00000000" w:rsidP="00573F55">
            <w:pPr>
              <w:widowControl w:val="0"/>
              <w:ind w:left="144" w:hanging="144"/>
              <w:rPr>
                <w:rFonts w:cs="Calibri"/>
                <w:sz w:val="18"/>
                <w:highlight w:val="yellow"/>
              </w:rPr>
            </w:pPr>
            <w:hyperlink r:id="rId20" w:history="1">
              <w:r w:rsidR="00B37129" w:rsidRPr="00A628C8">
                <w:rPr>
                  <w:rFonts w:cs="Calibri"/>
                  <w:sz w:val="18"/>
                  <w:highlight w:val="yellow"/>
                </w:rPr>
                <w:t>R3-253365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71E61B4" w14:textId="77777777" w:rsidR="00B37129" w:rsidRPr="00A628C8" w:rsidRDefault="00B37129" w:rsidP="00573F55">
            <w:pPr>
              <w:widowControl w:val="0"/>
              <w:ind w:left="144" w:hanging="144"/>
              <w:rPr>
                <w:rFonts w:cs="Calibri"/>
                <w:sz w:val="18"/>
              </w:rPr>
            </w:pPr>
            <w:r w:rsidRPr="00A628C8">
              <w:rPr>
                <w:rFonts w:cs="Calibri"/>
                <w:sz w:val="18"/>
              </w:rPr>
              <w:t>(TP for TS38.401) On support of inter-CU LTM (China Telecom)</w:t>
            </w:r>
          </w:p>
        </w:tc>
      </w:tr>
      <w:tr w:rsidR="00B37129" w:rsidRPr="00A628C8" w14:paraId="52847C16"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DC51046" w14:textId="77777777" w:rsidR="00B37129" w:rsidRPr="00A628C8" w:rsidRDefault="00000000" w:rsidP="00573F55">
            <w:pPr>
              <w:widowControl w:val="0"/>
              <w:ind w:left="144" w:hanging="144"/>
              <w:rPr>
                <w:rFonts w:cs="Calibri"/>
                <w:sz w:val="18"/>
                <w:highlight w:val="yellow"/>
              </w:rPr>
            </w:pPr>
            <w:hyperlink r:id="rId21" w:history="1">
              <w:r w:rsidR="00B37129" w:rsidRPr="00A628C8">
                <w:rPr>
                  <w:rFonts w:cs="Calibri"/>
                  <w:sz w:val="18"/>
                  <w:highlight w:val="yellow"/>
                </w:rPr>
                <w:t>R3-253482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C0E0FE4" w14:textId="77777777" w:rsidR="00B37129" w:rsidRPr="00A628C8" w:rsidRDefault="00B37129" w:rsidP="00573F55">
            <w:pPr>
              <w:widowControl w:val="0"/>
              <w:ind w:left="144" w:hanging="144"/>
              <w:rPr>
                <w:rFonts w:cs="Calibri"/>
                <w:sz w:val="18"/>
              </w:rPr>
            </w:pPr>
            <w:r w:rsidRPr="00A628C8">
              <w:rPr>
                <w:rFonts w:cs="Calibri"/>
                <w:sz w:val="18"/>
              </w:rPr>
              <w:t>Further discussion on inter-CU LTM (Ericsson)</w:t>
            </w:r>
          </w:p>
        </w:tc>
      </w:tr>
      <w:tr w:rsidR="00B37129" w:rsidRPr="00A628C8" w14:paraId="58C8A5E7"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F99452A" w14:textId="77777777" w:rsidR="00B37129" w:rsidRPr="00A628C8" w:rsidRDefault="00000000" w:rsidP="00573F55">
            <w:pPr>
              <w:widowControl w:val="0"/>
              <w:ind w:left="144" w:hanging="144"/>
              <w:rPr>
                <w:rFonts w:cs="Calibri"/>
                <w:sz w:val="18"/>
                <w:highlight w:val="yellow"/>
              </w:rPr>
            </w:pPr>
            <w:hyperlink r:id="rId22" w:history="1">
              <w:r w:rsidR="00B37129" w:rsidRPr="00A628C8">
                <w:rPr>
                  <w:rFonts w:cs="Calibri"/>
                  <w:sz w:val="18"/>
                  <w:highlight w:val="yellow"/>
                </w:rPr>
                <w:t>R3-253561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5FF28AF" w14:textId="77777777" w:rsidR="00B37129" w:rsidRPr="00A628C8" w:rsidRDefault="00B37129" w:rsidP="00573F55">
            <w:pPr>
              <w:widowControl w:val="0"/>
              <w:ind w:left="144" w:hanging="144"/>
              <w:rPr>
                <w:rFonts w:cs="Calibri"/>
                <w:sz w:val="18"/>
              </w:rPr>
            </w:pPr>
            <w:r w:rsidRPr="00A628C8">
              <w:rPr>
                <w:rFonts w:cs="Calibri"/>
                <w:sz w:val="18"/>
              </w:rPr>
              <w:t>Signalling enhancements for Inter-CU LTM handover (Qualcomm India Pvt Ltd)</w:t>
            </w:r>
          </w:p>
        </w:tc>
      </w:tr>
      <w:tr w:rsidR="00B37129" w:rsidRPr="00A628C8" w14:paraId="17E35AF4"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4917127" w14:textId="77777777" w:rsidR="00B37129" w:rsidRPr="00A628C8" w:rsidRDefault="00000000" w:rsidP="00573F55">
            <w:pPr>
              <w:widowControl w:val="0"/>
              <w:ind w:left="144" w:hanging="144"/>
              <w:rPr>
                <w:rFonts w:cs="Calibri"/>
                <w:sz w:val="18"/>
                <w:highlight w:val="yellow"/>
              </w:rPr>
            </w:pPr>
            <w:hyperlink r:id="rId23" w:history="1">
              <w:r w:rsidR="00B37129" w:rsidRPr="00A628C8">
                <w:rPr>
                  <w:rFonts w:cs="Calibri"/>
                  <w:sz w:val="18"/>
                  <w:highlight w:val="yellow"/>
                </w:rPr>
                <w:t>R3-253249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AAE9DA9" w14:textId="77777777" w:rsidR="00B37129" w:rsidRPr="00A628C8" w:rsidRDefault="00B37129" w:rsidP="00573F55">
            <w:pPr>
              <w:widowControl w:val="0"/>
              <w:ind w:left="144" w:hanging="144"/>
              <w:rPr>
                <w:rFonts w:cs="Calibri"/>
                <w:sz w:val="18"/>
              </w:rPr>
            </w:pPr>
            <w:r w:rsidRPr="00A628C8">
              <w:rPr>
                <w:rFonts w:cs="Calibri"/>
                <w:sz w:val="18"/>
              </w:rPr>
              <w:t>(TP for 38.423, 38.473, 38.401, 38.300) Inter-CU LTM Inter-CU LTM (ZTE Corporation)</w:t>
            </w:r>
          </w:p>
        </w:tc>
      </w:tr>
      <w:tr w:rsidR="00B37129" w:rsidRPr="00A628C8" w14:paraId="11C8180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824EE2D" w14:textId="77777777" w:rsidR="00B37129" w:rsidRPr="00A628C8" w:rsidRDefault="00000000" w:rsidP="00573F55">
            <w:pPr>
              <w:widowControl w:val="0"/>
              <w:ind w:left="144" w:hanging="144"/>
              <w:rPr>
                <w:rFonts w:cs="Calibri"/>
                <w:sz w:val="18"/>
                <w:highlight w:val="yellow"/>
              </w:rPr>
            </w:pPr>
            <w:hyperlink r:id="rId24" w:history="1">
              <w:r w:rsidR="00B37129" w:rsidRPr="00A628C8">
                <w:rPr>
                  <w:rFonts w:cs="Calibri"/>
                  <w:sz w:val="18"/>
                  <w:highlight w:val="yellow"/>
                </w:rPr>
                <w:t>R3-253468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BD1FC48" w14:textId="77777777" w:rsidR="00B37129" w:rsidRPr="00A628C8" w:rsidRDefault="00B37129" w:rsidP="00573F55">
            <w:pPr>
              <w:widowControl w:val="0"/>
              <w:ind w:left="144" w:hanging="144"/>
              <w:rPr>
                <w:rFonts w:cs="Calibri"/>
                <w:sz w:val="18"/>
              </w:rPr>
            </w:pPr>
            <w:r w:rsidRPr="00A628C8">
              <w:rPr>
                <w:rFonts w:cs="Calibri"/>
                <w:sz w:val="18"/>
              </w:rPr>
              <w:t>Discussion for general issues in Inter-CU LTM (CATT)</w:t>
            </w:r>
          </w:p>
        </w:tc>
      </w:tr>
      <w:tr w:rsidR="00B37129" w:rsidRPr="00A628C8" w14:paraId="785E22B1"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44E44B1" w14:textId="77777777" w:rsidR="00B37129" w:rsidRPr="00A628C8" w:rsidRDefault="00000000" w:rsidP="00573F55">
            <w:pPr>
              <w:widowControl w:val="0"/>
              <w:ind w:left="144" w:hanging="144"/>
              <w:rPr>
                <w:rFonts w:cs="Calibri"/>
                <w:sz w:val="18"/>
                <w:highlight w:val="yellow"/>
              </w:rPr>
            </w:pPr>
            <w:hyperlink r:id="rId25" w:history="1">
              <w:r w:rsidR="00B37129" w:rsidRPr="00A628C8">
                <w:rPr>
                  <w:rFonts w:cs="Calibri"/>
                  <w:sz w:val="18"/>
                  <w:highlight w:val="yellow"/>
                </w:rPr>
                <w:t>R3-253654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9AE2215" w14:textId="77777777" w:rsidR="00B37129" w:rsidRPr="00A628C8" w:rsidRDefault="00B37129" w:rsidP="00573F55">
            <w:pPr>
              <w:widowControl w:val="0"/>
              <w:ind w:left="144" w:hanging="144"/>
              <w:rPr>
                <w:rFonts w:cs="Calibri"/>
                <w:sz w:val="18"/>
              </w:rPr>
            </w:pPr>
            <w:r w:rsidRPr="00A628C8">
              <w:rPr>
                <w:rFonts w:cs="Calibri"/>
                <w:sz w:val="18"/>
              </w:rPr>
              <w:t>Discussion on inter-gNB-CU LTM (Samsung)</w:t>
            </w:r>
          </w:p>
        </w:tc>
      </w:tr>
      <w:tr w:rsidR="00B37129" w:rsidRPr="00A628C8" w14:paraId="58EC9697"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E65E0CD" w14:textId="77777777" w:rsidR="00B37129" w:rsidRPr="00A628C8" w:rsidRDefault="00000000" w:rsidP="00573F55">
            <w:pPr>
              <w:widowControl w:val="0"/>
              <w:ind w:left="144" w:hanging="144"/>
              <w:rPr>
                <w:rFonts w:cs="Calibri"/>
                <w:sz w:val="18"/>
                <w:highlight w:val="yellow"/>
              </w:rPr>
            </w:pPr>
            <w:hyperlink r:id="rId26" w:history="1">
              <w:r w:rsidR="00B37129" w:rsidRPr="00A628C8">
                <w:rPr>
                  <w:rFonts w:cs="Calibri"/>
                  <w:sz w:val="18"/>
                  <w:highlight w:val="yellow"/>
                </w:rPr>
                <w:t>R3-253599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56E0618" w14:textId="77777777" w:rsidR="00B37129" w:rsidRPr="00A628C8" w:rsidRDefault="00B37129" w:rsidP="00573F55">
            <w:pPr>
              <w:widowControl w:val="0"/>
              <w:ind w:left="144" w:hanging="144"/>
              <w:rPr>
                <w:rFonts w:cs="Calibri"/>
                <w:sz w:val="18"/>
              </w:rPr>
            </w:pPr>
            <w:r w:rsidRPr="00A628C8">
              <w:rPr>
                <w:rFonts w:cs="Calibri"/>
                <w:sz w:val="18"/>
              </w:rPr>
              <w:t>(TP for LTM BLCR for TS38.473, TS38.300): Further discussion on inter-CU LTM procedure (Huawei)</w:t>
            </w:r>
          </w:p>
        </w:tc>
      </w:tr>
      <w:tr w:rsidR="00B37129" w:rsidRPr="00A628C8" w14:paraId="43736B6D"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75A10D3" w14:textId="77777777" w:rsidR="00B37129" w:rsidRPr="00A628C8" w:rsidRDefault="00000000" w:rsidP="00573F55">
            <w:pPr>
              <w:widowControl w:val="0"/>
              <w:ind w:left="144" w:hanging="144"/>
              <w:rPr>
                <w:rFonts w:cs="Calibri"/>
                <w:sz w:val="18"/>
                <w:highlight w:val="yellow"/>
              </w:rPr>
            </w:pPr>
            <w:hyperlink r:id="rId27" w:history="1">
              <w:r w:rsidR="00B37129" w:rsidRPr="00A628C8">
                <w:rPr>
                  <w:rFonts w:cs="Calibri"/>
                  <w:sz w:val="18"/>
                  <w:highlight w:val="yellow"/>
                </w:rPr>
                <w:t>R3-253554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5442CB2" w14:textId="77777777" w:rsidR="00B37129" w:rsidRPr="00A628C8" w:rsidRDefault="00B37129" w:rsidP="00573F55">
            <w:pPr>
              <w:widowControl w:val="0"/>
              <w:ind w:left="144" w:hanging="144"/>
              <w:rPr>
                <w:rFonts w:cs="Calibri"/>
                <w:sz w:val="18"/>
              </w:rPr>
            </w:pPr>
            <w:r w:rsidRPr="00A628C8">
              <w:rPr>
                <w:rFonts w:cs="Calibri"/>
                <w:sz w:val="18"/>
              </w:rPr>
              <w:t>gNB-DU initiated LTM resource reconfiguration (Rakuten Mobile, Qualcomm Inc, NTT Docomo Inc)</w:t>
            </w:r>
          </w:p>
        </w:tc>
      </w:tr>
      <w:tr w:rsidR="00B37129" w:rsidRPr="00A628C8" w14:paraId="09E611AC"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DED085E" w14:textId="77777777" w:rsidR="00B37129" w:rsidRPr="00A628C8" w:rsidRDefault="00000000" w:rsidP="00573F55">
            <w:pPr>
              <w:widowControl w:val="0"/>
              <w:ind w:left="144" w:hanging="144"/>
              <w:rPr>
                <w:rFonts w:cs="Calibri"/>
                <w:sz w:val="18"/>
                <w:highlight w:val="yellow"/>
              </w:rPr>
            </w:pPr>
            <w:hyperlink r:id="rId28" w:history="1">
              <w:r w:rsidR="00B37129" w:rsidRPr="00A628C8">
                <w:rPr>
                  <w:rFonts w:cs="Calibri"/>
                  <w:sz w:val="18"/>
                  <w:highlight w:val="yellow"/>
                </w:rPr>
                <w:t>R3-253600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966DAD6" w14:textId="77777777" w:rsidR="00B37129" w:rsidRPr="00A628C8" w:rsidRDefault="00B37129" w:rsidP="00573F55">
            <w:pPr>
              <w:widowControl w:val="0"/>
              <w:ind w:left="144" w:hanging="144"/>
              <w:rPr>
                <w:rFonts w:cs="Calibri"/>
                <w:sz w:val="18"/>
              </w:rPr>
            </w:pPr>
            <w:r w:rsidRPr="00A628C8">
              <w:rPr>
                <w:rFonts w:cs="Calibri"/>
                <w:sz w:val="18"/>
              </w:rPr>
              <w:t xml:space="preserve">(TP for LTM BLCR for TS38.423): Essential updates to </w:t>
            </w:r>
            <w:proofErr w:type="spellStart"/>
            <w:r w:rsidRPr="00A628C8">
              <w:rPr>
                <w:rFonts w:cs="Calibri"/>
                <w:sz w:val="18"/>
              </w:rPr>
              <w:t>XnAP</w:t>
            </w:r>
            <w:proofErr w:type="spellEnd"/>
            <w:r w:rsidRPr="00A628C8">
              <w:rPr>
                <w:rFonts w:cs="Calibri"/>
                <w:sz w:val="18"/>
              </w:rPr>
              <w:t xml:space="preserve"> BLCR (Huawei)</w:t>
            </w:r>
          </w:p>
        </w:tc>
      </w:tr>
      <w:tr w:rsidR="00B37129" w:rsidRPr="00A628C8" w14:paraId="20316746"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A40A35D" w14:textId="77777777" w:rsidR="00B37129" w:rsidRPr="00A628C8" w:rsidRDefault="00000000" w:rsidP="00573F55">
            <w:pPr>
              <w:widowControl w:val="0"/>
              <w:ind w:left="144" w:hanging="144"/>
              <w:rPr>
                <w:rFonts w:cs="Calibri"/>
                <w:sz w:val="18"/>
                <w:highlight w:val="yellow"/>
              </w:rPr>
            </w:pPr>
            <w:hyperlink r:id="rId29" w:history="1">
              <w:r w:rsidR="00B37129" w:rsidRPr="00A628C8">
                <w:rPr>
                  <w:rFonts w:cs="Calibri"/>
                  <w:sz w:val="18"/>
                  <w:highlight w:val="yellow"/>
                </w:rPr>
                <w:t>R3-253659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CC8033E" w14:textId="77777777" w:rsidR="00B37129" w:rsidRPr="00A628C8" w:rsidRDefault="00B37129" w:rsidP="00573F55">
            <w:pPr>
              <w:widowControl w:val="0"/>
              <w:ind w:left="144" w:hanging="144"/>
              <w:rPr>
                <w:rFonts w:cs="Calibri"/>
                <w:sz w:val="18"/>
              </w:rPr>
            </w:pPr>
            <w:r w:rsidRPr="00A628C8">
              <w:rPr>
                <w:rFonts w:cs="Calibri"/>
                <w:sz w:val="18"/>
              </w:rPr>
              <w:t>(TP for NR_Mob_Ph4 TS 38.423 and TS 38.473) Discussions on remaining issues related to Inter-CU LTM security (LG Electronics Inc.)</w:t>
            </w:r>
          </w:p>
        </w:tc>
      </w:tr>
      <w:tr w:rsidR="00B37129" w:rsidRPr="00A628C8" w14:paraId="32210D21"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253A4C0" w14:textId="77777777" w:rsidR="00B37129" w:rsidRPr="00A628C8" w:rsidRDefault="00000000" w:rsidP="00573F55">
            <w:pPr>
              <w:widowControl w:val="0"/>
              <w:ind w:left="144" w:hanging="144"/>
              <w:rPr>
                <w:rFonts w:cs="Calibri"/>
                <w:sz w:val="18"/>
                <w:highlight w:val="yellow"/>
              </w:rPr>
            </w:pPr>
            <w:hyperlink r:id="rId30" w:history="1">
              <w:r w:rsidR="00B37129" w:rsidRPr="00A628C8">
                <w:rPr>
                  <w:rFonts w:cs="Calibri"/>
                  <w:sz w:val="18"/>
                  <w:highlight w:val="yellow"/>
                </w:rPr>
                <w:t>R3-253697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DE415B0" w14:textId="77777777" w:rsidR="00B37129" w:rsidRPr="00A628C8" w:rsidRDefault="00B37129" w:rsidP="00573F55">
            <w:pPr>
              <w:widowControl w:val="0"/>
              <w:ind w:left="144" w:hanging="144"/>
              <w:rPr>
                <w:rFonts w:cs="Calibri"/>
                <w:sz w:val="18"/>
              </w:rPr>
            </w:pPr>
            <w:r w:rsidRPr="00A628C8">
              <w:rPr>
                <w:rFonts w:cs="Calibri"/>
                <w:sz w:val="18"/>
              </w:rPr>
              <w:t>Discussion on inter-CU LTM (CMCC)</w:t>
            </w:r>
          </w:p>
        </w:tc>
      </w:tr>
      <w:tr w:rsidR="00B37129" w:rsidRPr="00A628C8" w14:paraId="385AEBA3"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9017F22" w14:textId="77777777" w:rsidR="00B37129" w:rsidRPr="00A628C8" w:rsidRDefault="00000000" w:rsidP="00573F55">
            <w:pPr>
              <w:widowControl w:val="0"/>
              <w:ind w:left="144" w:hanging="144"/>
              <w:rPr>
                <w:rFonts w:cs="Calibri"/>
                <w:sz w:val="18"/>
                <w:highlight w:val="yellow"/>
              </w:rPr>
            </w:pPr>
            <w:hyperlink r:id="rId31" w:history="1">
              <w:r w:rsidR="00B37129" w:rsidRPr="00A628C8">
                <w:rPr>
                  <w:rFonts w:cs="Calibri"/>
                  <w:sz w:val="18"/>
                  <w:highlight w:val="yellow"/>
                </w:rPr>
                <w:t>R3-253676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9771485" w14:textId="77777777" w:rsidR="00B37129" w:rsidRPr="00A628C8" w:rsidRDefault="00B37129" w:rsidP="00573F55">
            <w:pPr>
              <w:widowControl w:val="0"/>
              <w:ind w:left="144" w:hanging="144"/>
              <w:rPr>
                <w:rFonts w:cs="Calibri"/>
                <w:sz w:val="18"/>
              </w:rPr>
            </w:pPr>
            <w:r w:rsidRPr="00A628C8">
              <w:rPr>
                <w:rFonts w:cs="Calibri"/>
                <w:sz w:val="18"/>
              </w:rPr>
              <w:t>Discussion on inter-CU LTM for non-DC and DC cases (NTT DOCOMO INC..)</w:t>
            </w:r>
          </w:p>
        </w:tc>
      </w:tr>
      <w:tr w:rsidR="00B37129" w:rsidRPr="00A628C8" w14:paraId="5F0BC061"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30EA455" w14:textId="77777777" w:rsidR="00B37129" w:rsidRPr="00A628C8" w:rsidRDefault="00000000" w:rsidP="00573F55">
            <w:pPr>
              <w:widowControl w:val="0"/>
              <w:ind w:left="144" w:hanging="144"/>
              <w:rPr>
                <w:rFonts w:cs="Calibri"/>
                <w:sz w:val="18"/>
                <w:highlight w:val="yellow"/>
              </w:rPr>
            </w:pPr>
            <w:hyperlink r:id="rId32" w:history="1">
              <w:r w:rsidR="00B37129" w:rsidRPr="00A628C8">
                <w:rPr>
                  <w:rFonts w:cs="Calibri"/>
                  <w:sz w:val="18"/>
                  <w:highlight w:val="yellow"/>
                </w:rPr>
                <w:t>R3-253526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3C31BBC" w14:textId="77777777" w:rsidR="00B37129" w:rsidRPr="00A628C8" w:rsidRDefault="00B37129" w:rsidP="00573F55">
            <w:pPr>
              <w:widowControl w:val="0"/>
              <w:ind w:left="144" w:hanging="144"/>
              <w:rPr>
                <w:rFonts w:cs="Calibri"/>
                <w:sz w:val="18"/>
              </w:rPr>
            </w:pPr>
            <w:r w:rsidRPr="00A628C8">
              <w:rPr>
                <w:rFonts w:cs="Calibri"/>
                <w:sz w:val="18"/>
              </w:rPr>
              <w:t>(TP to BL CRs 38.300 and 37.340) Clarification on RS configuration and CSI Resource Configuration (Google)</w:t>
            </w:r>
          </w:p>
        </w:tc>
      </w:tr>
      <w:tr w:rsidR="00B37129" w:rsidRPr="00A628C8" w14:paraId="2E31F51E"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0E03535" w14:textId="77777777" w:rsidR="00B37129" w:rsidRPr="00A628C8" w:rsidRDefault="00000000" w:rsidP="00573F55">
            <w:pPr>
              <w:widowControl w:val="0"/>
              <w:ind w:left="144" w:hanging="144"/>
              <w:rPr>
                <w:rFonts w:cs="Calibri"/>
                <w:sz w:val="18"/>
                <w:highlight w:val="yellow"/>
              </w:rPr>
            </w:pPr>
            <w:hyperlink r:id="rId33" w:history="1">
              <w:r w:rsidR="00B37129" w:rsidRPr="00A628C8">
                <w:rPr>
                  <w:rFonts w:cs="Calibri"/>
                  <w:sz w:val="18"/>
                  <w:highlight w:val="yellow"/>
                </w:rPr>
                <w:t>R3-253660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46628A5" w14:textId="77777777" w:rsidR="00B37129" w:rsidRPr="00A628C8" w:rsidRDefault="00B37129" w:rsidP="00573F55">
            <w:pPr>
              <w:widowControl w:val="0"/>
              <w:ind w:left="144" w:hanging="144"/>
              <w:rPr>
                <w:rFonts w:cs="Calibri"/>
                <w:sz w:val="18"/>
              </w:rPr>
            </w:pPr>
            <w:r w:rsidRPr="00A628C8">
              <w:rPr>
                <w:rFonts w:cs="Calibri"/>
                <w:sz w:val="18"/>
              </w:rPr>
              <w:t>Discussions on the remaining aspects of Inter-CU LTM (LG Electronics Inc.)</w:t>
            </w:r>
          </w:p>
        </w:tc>
      </w:tr>
      <w:tr w:rsidR="00B37129" w:rsidRPr="00A628C8" w14:paraId="02E25DE2"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D955C0F" w14:textId="77777777" w:rsidR="00B37129" w:rsidRPr="00A628C8" w:rsidRDefault="00000000" w:rsidP="00573F55">
            <w:pPr>
              <w:widowControl w:val="0"/>
              <w:ind w:left="144" w:hanging="144"/>
              <w:rPr>
                <w:rFonts w:cs="Calibri"/>
                <w:sz w:val="18"/>
                <w:highlight w:val="yellow"/>
              </w:rPr>
            </w:pPr>
            <w:hyperlink r:id="rId34" w:history="1">
              <w:r w:rsidR="00B37129" w:rsidRPr="00A628C8">
                <w:rPr>
                  <w:rFonts w:cs="Calibri"/>
                  <w:sz w:val="18"/>
                  <w:highlight w:val="yellow"/>
                </w:rPr>
                <w:t>R3-253324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5F99552" w14:textId="77777777" w:rsidR="00B37129" w:rsidRPr="00A628C8" w:rsidRDefault="00B37129" w:rsidP="00573F55">
            <w:pPr>
              <w:widowControl w:val="0"/>
              <w:ind w:left="144" w:hanging="144"/>
              <w:rPr>
                <w:rFonts w:cs="Calibri"/>
                <w:sz w:val="18"/>
              </w:rPr>
            </w:pPr>
            <w:r w:rsidRPr="00A628C8">
              <w:rPr>
                <w:rFonts w:cs="Calibri"/>
                <w:sz w:val="18"/>
              </w:rPr>
              <w:t>[TP to BLCR for TS 38.401 and TS 38.423] Inter-CU LTM (Lenovo)</w:t>
            </w:r>
          </w:p>
        </w:tc>
      </w:tr>
      <w:tr w:rsidR="00B37129" w:rsidRPr="00A628C8" w14:paraId="1E5F061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1385A94" w14:textId="77777777" w:rsidR="00B37129" w:rsidRPr="00A628C8" w:rsidRDefault="00000000" w:rsidP="00573F55">
            <w:pPr>
              <w:widowControl w:val="0"/>
              <w:ind w:left="144" w:hanging="144"/>
              <w:rPr>
                <w:rFonts w:cs="Calibri"/>
                <w:sz w:val="18"/>
                <w:highlight w:val="yellow"/>
              </w:rPr>
            </w:pPr>
            <w:hyperlink r:id="rId35" w:history="1">
              <w:r w:rsidR="00B37129" w:rsidRPr="00A628C8">
                <w:rPr>
                  <w:rFonts w:cs="Calibri"/>
                  <w:sz w:val="18"/>
                  <w:highlight w:val="yellow"/>
                </w:rPr>
                <w:t>R3-253655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9F7B171" w14:textId="77777777" w:rsidR="00B37129" w:rsidRPr="00A628C8" w:rsidRDefault="00B37129" w:rsidP="00573F55">
            <w:pPr>
              <w:widowControl w:val="0"/>
              <w:ind w:left="144" w:hanging="144"/>
              <w:rPr>
                <w:rFonts w:cs="Calibri"/>
                <w:sz w:val="18"/>
              </w:rPr>
            </w:pPr>
            <w:r w:rsidRPr="00A628C8">
              <w:rPr>
                <w:rFonts w:cs="Calibri"/>
                <w:sz w:val="18"/>
              </w:rPr>
              <w:t>(TP to BLCR for TS38.423 and TS38.473) Inter-gNB-CU LTM (Samsung)</w:t>
            </w:r>
          </w:p>
        </w:tc>
      </w:tr>
      <w:tr w:rsidR="00B37129" w:rsidRPr="00A628C8" w14:paraId="3A28AE4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E7918CA" w14:textId="77777777" w:rsidR="00B37129" w:rsidRPr="00A628C8" w:rsidRDefault="00000000" w:rsidP="00573F55">
            <w:pPr>
              <w:widowControl w:val="0"/>
              <w:ind w:left="144" w:hanging="144"/>
              <w:rPr>
                <w:rFonts w:cs="Calibri"/>
                <w:sz w:val="18"/>
                <w:highlight w:val="yellow"/>
              </w:rPr>
            </w:pPr>
            <w:hyperlink r:id="rId36" w:history="1">
              <w:r w:rsidR="00B37129" w:rsidRPr="00A628C8">
                <w:rPr>
                  <w:rFonts w:cs="Calibri"/>
                  <w:sz w:val="18"/>
                  <w:highlight w:val="yellow"/>
                </w:rPr>
                <w:t>R3-253137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6B8C9F6" w14:textId="77777777" w:rsidR="00B37129" w:rsidRPr="00A628C8" w:rsidRDefault="00B37129" w:rsidP="00573F55">
            <w:pPr>
              <w:widowControl w:val="0"/>
              <w:ind w:left="144" w:hanging="144"/>
              <w:rPr>
                <w:rFonts w:cs="Calibri"/>
                <w:sz w:val="18"/>
              </w:rPr>
            </w:pPr>
            <w:r w:rsidRPr="00A628C8">
              <w:rPr>
                <w:rFonts w:cs="Calibri"/>
                <w:sz w:val="18"/>
              </w:rPr>
              <w:t>Discussion on Inter-CU LTM with Dual Connectivity (Nokia)</w:t>
            </w:r>
          </w:p>
        </w:tc>
      </w:tr>
      <w:tr w:rsidR="00B37129" w:rsidRPr="00A628C8" w14:paraId="023F0AED"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5B266FB" w14:textId="77777777" w:rsidR="00B37129" w:rsidRPr="00A628C8" w:rsidRDefault="00000000" w:rsidP="00573F55">
            <w:pPr>
              <w:widowControl w:val="0"/>
              <w:ind w:left="144" w:hanging="144"/>
              <w:rPr>
                <w:rFonts w:cs="Calibri"/>
                <w:sz w:val="18"/>
                <w:highlight w:val="yellow"/>
              </w:rPr>
            </w:pPr>
            <w:hyperlink r:id="rId37" w:history="1">
              <w:r w:rsidR="00B37129" w:rsidRPr="00A628C8">
                <w:rPr>
                  <w:rFonts w:cs="Calibri"/>
                  <w:sz w:val="18"/>
                  <w:highlight w:val="yellow"/>
                </w:rPr>
                <w:t>R3-253199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82583D2" w14:textId="77777777" w:rsidR="00B37129" w:rsidRPr="00A628C8" w:rsidRDefault="00B37129" w:rsidP="00573F55">
            <w:pPr>
              <w:widowControl w:val="0"/>
              <w:ind w:left="144" w:hanging="144"/>
              <w:rPr>
                <w:rFonts w:cs="Calibri"/>
                <w:sz w:val="18"/>
              </w:rPr>
            </w:pPr>
            <w:r w:rsidRPr="00A628C8">
              <w:rPr>
                <w:rFonts w:cs="Calibri"/>
                <w:sz w:val="18"/>
              </w:rPr>
              <w:t>Discussion Rel-19 inter-CU LTM in DC scenario (NEC)</w:t>
            </w:r>
          </w:p>
        </w:tc>
      </w:tr>
      <w:tr w:rsidR="00B37129" w:rsidRPr="00A628C8" w14:paraId="092DF3B3"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792CE56" w14:textId="77777777" w:rsidR="00B37129" w:rsidRPr="00A628C8" w:rsidRDefault="00000000" w:rsidP="00573F55">
            <w:pPr>
              <w:widowControl w:val="0"/>
              <w:ind w:left="144" w:hanging="144"/>
              <w:rPr>
                <w:rFonts w:cs="Calibri"/>
                <w:sz w:val="18"/>
                <w:highlight w:val="yellow"/>
              </w:rPr>
            </w:pPr>
            <w:hyperlink r:id="rId38" w:history="1">
              <w:r w:rsidR="00B37129" w:rsidRPr="00A628C8">
                <w:rPr>
                  <w:rFonts w:cs="Calibri"/>
                  <w:sz w:val="18"/>
                  <w:highlight w:val="yellow"/>
                </w:rPr>
                <w:t>R3-253366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6028179" w14:textId="77777777" w:rsidR="00B37129" w:rsidRPr="00A628C8" w:rsidRDefault="00B37129" w:rsidP="00573F55">
            <w:pPr>
              <w:widowControl w:val="0"/>
              <w:ind w:left="144" w:hanging="144"/>
              <w:rPr>
                <w:rFonts w:cs="Calibri"/>
                <w:sz w:val="18"/>
              </w:rPr>
            </w:pPr>
            <w:r w:rsidRPr="00A628C8">
              <w:rPr>
                <w:rFonts w:cs="Calibri"/>
                <w:sz w:val="18"/>
              </w:rPr>
              <w:t>Discussion on inter-CU LTM in DC scenario (China Telecom)</w:t>
            </w:r>
          </w:p>
        </w:tc>
      </w:tr>
      <w:tr w:rsidR="00B37129" w:rsidRPr="00A628C8" w14:paraId="359A5061"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2EACD5A" w14:textId="77777777" w:rsidR="00B37129" w:rsidRPr="00A628C8" w:rsidRDefault="00000000" w:rsidP="00573F55">
            <w:pPr>
              <w:widowControl w:val="0"/>
              <w:ind w:left="144" w:hanging="144"/>
              <w:rPr>
                <w:rFonts w:cs="Calibri"/>
                <w:sz w:val="18"/>
                <w:highlight w:val="yellow"/>
              </w:rPr>
            </w:pPr>
            <w:hyperlink r:id="rId39" w:history="1">
              <w:r w:rsidR="00B37129" w:rsidRPr="00A628C8">
                <w:rPr>
                  <w:rFonts w:cs="Calibri"/>
                  <w:sz w:val="18"/>
                  <w:highlight w:val="yellow"/>
                </w:rPr>
                <w:t>R3-253469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4D4DFCB" w14:textId="77777777" w:rsidR="00B37129" w:rsidRPr="00A628C8" w:rsidRDefault="00B37129" w:rsidP="00573F55">
            <w:pPr>
              <w:widowControl w:val="0"/>
              <w:ind w:left="144" w:hanging="144"/>
              <w:rPr>
                <w:rFonts w:cs="Calibri"/>
                <w:sz w:val="18"/>
              </w:rPr>
            </w:pPr>
            <w:r w:rsidRPr="00A628C8">
              <w:rPr>
                <w:rFonts w:cs="Calibri"/>
                <w:sz w:val="18"/>
              </w:rPr>
              <w:t>(TP for 37.340) Discussion for Inter-CU LTM in DC (CATT)</w:t>
            </w:r>
          </w:p>
        </w:tc>
      </w:tr>
      <w:tr w:rsidR="00B37129" w:rsidRPr="00A628C8" w14:paraId="1D886BB2"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C0A66B6" w14:textId="77777777" w:rsidR="00B37129" w:rsidRPr="00A628C8" w:rsidRDefault="00000000" w:rsidP="00573F55">
            <w:pPr>
              <w:widowControl w:val="0"/>
              <w:ind w:left="144" w:hanging="144"/>
              <w:rPr>
                <w:rFonts w:cs="Calibri"/>
                <w:sz w:val="18"/>
                <w:highlight w:val="yellow"/>
              </w:rPr>
            </w:pPr>
            <w:hyperlink r:id="rId40" w:history="1">
              <w:r w:rsidR="00B37129" w:rsidRPr="00A628C8">
                <w:rPr>
                  <w:rFonts w:cs="Calibri"/>
                  <w:sz w:val="18"/>
                  <w:highlight w:val="yellow"/>
                </w:rPr>
                <w:t>R3-253518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6134D47" w14:textId="77777777" w:rsidR="00B37129" w:rsidRPr="00A628C8" w:rsidRDefault="00B37129" w:rsidP="00573F55">
            <w:pPr>
              <w:widowControl w:val="0"/>
              <w:ind w:left="144" w:hanging="144"/>
              <w:rPr>
                <w:rFonts w:cs="Calibri"/>
                <w:sz w:val="18"/>
              </w:rPr>
            </w:pPr>
            <w:r w:rsidRPr="00A628C8">
              <w:rPr>
                <w:rFonts w:cs="Calibri"/>
                <w:sz w:val="18"/>
              </w:rPr>
              <w:t>Data forwarding for Inter-CU LTM DC scenarios (</w:t>
            </w:r>
            <w:proofErr w:type="spellStart"/>
            <w:r w:rsidRPr="00A628C8">
              <w:rPr>
                <w:rFonts w:cs="Calibri"/>
                <w:sz w:val="18"/>
              </w:rPr>
              <w:t>Ofinno</w:t>
            </w:r>
            <w:proofErr w:type="spellEnd"/>
            <w:r w:rsidRPr="00A628C8">
              <w:rPr>
                <w:rFonts w:cs="Calibri"/>
                <w:sz w:val="18"/>
              </w:rPr>
              <w:t>, LLC)</w:t>
            </w:r>
          </w:p>
        </w:tc>
      </w:tr>
      <w:tr w:rsidR="00B37129" w:rsidRPr="00A628C8" w14:paraId="04865F2A"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5984968" w14:textId="77777777" w:rsidR="00B37129" w:rsidRPr="00A628C8" w:rsidRDefault="00000000" w:rsidP="00573F55">
            <w:pPr>
              <w:widowControl w:val="0"/>
              <w:ind w:left="144" w:hanging="144"/>
              <w:rPr>
                <w:rFonts w:cs="Calibri"/>
                <w:sz w:val="18"/>
                <w:highlight w:val="yellow"/>
              </w:rPr>
            </w:pPr>
            <w:hyperlink r:id="rId41" w:history="1">
              <w:r w:rsidR="00B37129" w:rsidRPr="00A628C8">
                <w:rPr>
                  <w:rFonts w:cs="Calibri"/>
                  <w:sz w:val="18"/>
                  <w:highlight w:val="yellow"/>
                </w:rPr>
                <w:t>R3-253519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E44E809" w14:textId="77777777" w:rsidR="00B37129" w:rsidRPr="00A628C8" w:rsidRDefault="00B37129" w:rsidP="00573F55">
            <w:pPr>
              <w:widowControl w:val="0"/>
              <w:ind w:left="144" w:hanging="144"/>
              <w:rPr>
                <w:rFonts w:cs="Calibri"/>
                <w:sz w:val="18"/>
              </w:rPr>
            </w:pPr>
            <w:r w:rsidRPr="00A628C8">
              <w:rPr>
                <w:rFonts w:cs="Calibri"/>
                <w:sz w:val="18"/>
              </w:rPr>
              <w:t xml:space="preserve">(TP for TS 38.423) </w:t>
            </w:r>
            <w:proofErr w:type="spellStart"/>
            <w:r w:rsidRPr="00A628C8">
              <w:rPr>
                <w:rFonts w:cs="Calibri"/>
                <w:sz w:val="18"/>
              </w:rPr>
              <w:t>Xn</w:t>
            </w:r>
            <w:proofErr w:type="spellEnd"/>
            <w:r w:rsidRPr="00A628C8">
              <w:rPr>
                <w:rFonts w:cs="Calibri"/>
                <w:sz w:val="18"/>
              </w:rPr>
              <w:t xml:space="preserve"> Support for Data forwarding for Inter-CU LTM DC scenarios (</w:t>
            </w:r>
            <w:proofErr w:type="spellStart"/>
            <w:r w:rsidRPr="00A628C8">
              <w:rPr>
                <w:rFonts w:cs="Calibri"/>
                <w:sz w:val="18"/>
              </w:rPr>
              <w:t>Ofinno</w:t>
            </w:r>
            <w:proofErr w:type="spellEnd"/>
            <w:r w:rsidRPr="00A628C8">
              <w:rPr>
                <w:rFonts w:cs="Calibri"/>
                <w:sz w:val="18"/>
              </w:rPr>
              <w:t>, LLC)</w:t>
            </w:r>
          </w:p>
        </w:tc>
      </w:tr>
      <w:tr w:rsidR="00B37129" w:rsidRPr="00A628C8" w14:paraId="76DEA783"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1FD8315" w14:textId="77777777" w:rsidR="00B37129" w:rsidRPr="00A628C8" w:rsidRDefault="00000000" w:rsidP="00573F55">
            <w:pPr>
              <w:widowControl w:val="0"/>
              <w:ind w:left="144" w:hanging="144"/>
              <w:rPr>
                <w:rFonts w:cs="Calibri"/>
                <w:sz w:val="18"/>
                <w:highlight w:val="yellow"/>
              </w:rPr>
            </w:pPr>
            <w:hyperlink r:id="rId42" w:history="1">
              <w:r w:rsidR="00B37129" w:rsidRPr="00A628C8">
                <w:rPr>
                  <w:rFonts w:cs="Calibri"/>
                  <w:sz w:val="18"/>
                  <w:highlight w:val="yellow"/>
                </w:rPr>
                <w:t>R3-253325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59A98A4" w14:textId="77777777" w:rsidR="00B37129" w:rsidRPr="00A628C8" w:rsidRDefault="00B37129" w:rsidP="00573F55">
            <w:pPr>
              <w:widowControl w:val="0"/>
              <w:ind w:left="144" w:hanging="144"/>
              <w:rPr>
                <w:rFonts w:cs="Calibri"/>
                <w:sz w:val="18"/>
              </w:rPr>
            </w:pPr>
            <w:r w:rsidRPr="00A628C8">
              <w:rPr>
                <w:rFonts w:cs="Calibri"/>
                <w:sz w:val="18"/>
              </w:rPr>
              <w:t>[TP to BLCR for TS 38.423] Inter-CU LTM in DC (Lenovo, Huawei, LG Electronics)</w:t>
            </w:r>
          </w:p>
        </w:tc>
      </w:tr>
      <w:tr w:rsidR="00B37129" w:rsidRPr="00A628C8" w14:paraId="5151941C"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6CD47EC" w14:textId="77777777" w:rsidR="00B37129" w:rsidRPr="00A628C8" w:rsidRDefault="00000000" w:rsidP="00573F55">
            <w:pPr>
              <w:widowControl w:val="0"/>
              <w:ind w:left="144" w:hanging="144"/>
              <w:rPr>
                <w:rFonts w:cs="Calibri"/>
                <w:sz w:val="18"/>
                <w:highlight w:val="yellow"/>
              </w:rPr>
            </w:pPr>
            <w:hyperlink r:id="rId43" w:history="1">
              <w:r w:rsidR="00B37129" w:rsidRPr="00A628C8">
                <w:rPr>
                  <w:rFonts w:cs="Calibri"/>
                  <w:sz w:val="18"/>
                  <w:highlight w:val="yellow"/>
                </w:rPr>
                <w:t>R3-253250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C4D01FA" w14:textId="77777777" w:rsidR="00B37129" w:rsidRPr="00A628C8" w:rsidRDefault="00B37129" w:rsidP="00573F55">
            <w:pPr>
              <w:widowControl w:val="0"/>
              <w:ind w:left="144" w:hanging="144"/>
              <w:rPr>
                <w:rFonts w:cs="Calibri"/>
                <w:sz w:val="18"/>
              </w:rPr>
            </w:pPr>
            <w:r w:rsidRPr="00A628C8">
              <w:rPr>
                <w:rFonts w:cs="Calibri"/>
                <w:sz w:val="18"/>
              </w:rPr>
              <w:t>(TP for 38.423, 37.340) SN initiate SCG LTM (ZTE Corporation)</w:t>
            </w:r>
          </w:p>
        </w:tc>
      </w:tr>
      <w:tr w:rsidR="00B37129" w:rsidRPr="00A628C8" w14:paraId="6615D2C1"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1ABCA2B" w14:textId="77777777" w:rsidR="00B37129" w:rsidRPr="00A628C8" w:rsidRDefault="00000000" w:rsidP="00573F55">
            <w:pPr>
              <w:widowControl w:val="0"/>
              <w:ind w:left="144" w:hanging="144"/>
              <w:rPr>
                <w:rFonts w:cs="Calibri"/>
                <w:sz w:val="18"/>
                <w:highlight w:val="yellow"/>
              </w:rPr>
            </w:pPr>
            <w:hyperlink r:id="rId44" w:history="1">
              <w:r w:rsidR="00B37129" w:rsidRPr="00A628C8">
                <w:rPr>
                  <w:rFonts w:cs="Calibri"/>
                  <w:sz w:val="18"/>
                  <w:highlight w:val="yellow"/>
                </w:rPr>
                <w:t>R3-253483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6779ED9" w14:textId="77777777" w:rsidR="00B37129" w:rsidRPr="00A628C8" w:rsidRDefault="00B37129" w:rsidP="00573F55">
            <w:pPr>
              <w:widowControl w:val="0"/>
              <w:ind w:left="144" w:hanging="144"/>
              <w:rPr>
                <w:rFonts w:cs="Calibri"/>
                <w:sz w:val="18"/>
              </w:rPr>
            </w:pPr>
            <w:r w:rsidRPr="00A628C8">
              <w:rPr>
                <w:rFonts w:cs="Calibri"/>
                <w:sz w:val="18"/>
              </w:rPr>
              <w:t>(TP for LTM BL CR for TS 38.423, TS 38.473, TS 38.300, TS 37.340) – Support for inter-CU LTM (Ericsson)</w:t>
            </w:r>
          </w:p>
        </w:tc>
      </w:tr>
      <w:tr w:rsidR="00B37129" w:rsidRPr="00A628C8" w14:paraId="5A55C31E"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E4333EA" w14:textId="77777777" w:rsidR="00B37129" w:rsidRPr="00A628C8" w:rsidRDefault="00000000" w:rsidP="00573F55">
            <w:pPr>
              <w:widowControl w:val="0"/>
              <w:ind w:left="144" w:hanging="144"/>
              <w:rPr>
                <w:rFonts w:cs="Calibri"/>
                <w:sz w:val="18"/>
                <w:highlight w:val="yellow"/>
              </w:rPr>
            </w:pPr>
            <w:hyperlink r:id="rId45" w:history="1">
              <w:r w:rsidR="00B37129" w:rsidRPr="00A628C8">
                <w:rPr>
                  <w:rFonts w:cs="Calibri"/>
                  <w:sz w:val="18"/>
                  <w:highlight w:val="yellow"/>
                </w:rPr>
                <w:t>R3-253520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32B973D" w14:textId="77777777" w:rsidR="00B37129" w:rsidRPr="00A628C8" w:rsidRDefault="00B37129" w:rsidP="00573F55">
            <w:pPr>
              <w:widowControl w:val="0"/>
              <w:ind w:left="144" w:hanging="144"/>
              <w:rPr>
                <w:rFonts w:cs="Calibri"/>
                <w:sz w:val="18"/>
              </w:rPr>
            </w:pPr>
            <w:r w:rsidRPr="00A628C8">
              <w:rPr>
                <w:rFonts w:cs="Calibri"/>
                <w:sz w:val="18"/>
              </w:rPr>
              <w:t>Open Issues on SN initiated inter-CU SCG LTM (</w:t>
            </w:r>
            <w:proofErr w:type="spellStart"/>
            <w:r w:rsidRPr="00A628C8">
              <w:rPr>
                <w:rFonts w:cs="Calibri"/>
                <w:sz w:val="18"/>
              </w:rPr>
              <w:t>Ofinno</w:t>
            </w:r>
            <w:proofErr w:type="spellEnd"/>
            <w:r w:rsidRPr="00A628C8">
              <w:rPr>
                <w:rFonts w:cs="Calibri"/>
                <w:sz w:val="18"/>
              </w:rPr>
              <w:t>, LLC)</w:t>
            </w:r>
          </w:p>
        </w:tc>
      </w:tr>
      <w:tr w:rsidR="00B37129" w:rsidRPr="00A628C8" w14:paraId="4356FD64"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72B4C70" w14:textId="77777777" w:rsidR="00B37129" w:rsidRPr="00A628C8" w:rsidRDefault="00000000" w:rsidP="00573F55">
            <w:pPr>
              <w:widowControl w:val="0"/>
              <w:ind w:left="144" w:hanging="144"/>
              <w:rPr>
                <w:rFonts w:cs="Calibri"/>
                <w:sz w:val="18"/>
                <w:highlight w:val="yellow"/>
              </w:rPr>
            </w:pPr>
            <w:hyperlink r:id="rId46" w:history="1">
              <w:r w:rsidR="00B37129" w:rsidRPr="00A628C8">
                <w:rPr>
                  <w:rFonts w:cs="Calibri"/>
                  <w:sz w:val="18"/>
                  <w:highlight w:val="yellow"/>
                </w:rPr>
                <w:t>R3-253527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32025CD" w14:textId="77777777" w:rsidR="00B37129" w:rsidRPr="00A628C8" w:rsidRDefault="00B37129" w:rsidP="00573F55">
            <w:pPr>
              <w:widowControl w:val="0"/>
              <w:ind w:left="144" w:hanging="144"/>
              <w:rPr>
                <w:rFonts w:cs="Calibri"/>
                <w:sz w:val="18"/>
              </w:rPr>
            </w:pPr>
            <w:r w:rsidRPr="00A628C8">
              <w:rPr>
                <w:rFonts w:cs="Calibri"/>
                <w:sz w:val="18"/>
              </w:rPr>
              <w:t>(TP to BL CR 38.423) Clarification on RS configuration and CSI Resource Configuration for MCG LTM (Google)</w:t>
            </w:r>
          </w:p>
        </w:tc>
      </w:tr>
      <w:tr w:rsidR="00B37129" w:rsidRPr="00A628C8" w14:paraId="17DA0C4C"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B43CFF3" w14:textId="77777777" w:rsidR="00B37129" w:rsidRPr="00A628C8" w:rsidRDefault="00000000" w:rsidP="00573F55">
            <w:pPr>
              <w:widowControl w:val="0"/>
              <w:ind w:left="144" w:hanging="144"/>
              <w:rPr>
                <w:rFonts w:cs="Calibri"/>
                <w:sz w:val="18"/>
                <w:highlight w:val="yellow"/>
              </w:rPr>
            </w:pPr>
            <w:hyperlink r:id="rId47" w:history="1">
              <w:r w:rsidR="00B37129" w:rsidRPr="00A628C8">
                <w:rPr>
                  <w:rFonts w:cs="Calibri"/>
                  <w:sz w:val="18"/>
                  <w:highlight w:val="yellow"/>
                </w:rPr>
                <w:t>R3-253528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38D8952" w14:textId="77777777" w:rsidR="00B37129" w:rsidRPr="00A628C8" w:rsidRDefault="00B37129" w:rsidP="00573F55">
            <w:pPr>
              <w:widowControl w:val="0"/>
              <w:ind w:left="144" w:hanging="144"/>
              <w:rPr>
                <w:rFonts w:cs="Calibri"/>
                <w:sz w:val="18"/>
              </w:rPr>
            </w:pPr>
            <w:r w:rsidRPr="00A628C8">
              <w:rPr>
                <w:rFonts w:cs="Calibri"/>
                <w:sz w:val="18"/>
              </w:rPr>
              <w:t>(TP to BL CR 38.423) Clarification on RS configuration and CSI Resource Configuration for SCG LTM (Google)</w:t>
            </w:r>
          </w:p>
        </w:tc>
      </w:tr>
      <w:tr w:rsidR="00B37129" w:rsidRPr="00A628C8" w14:paraId="640B1926"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3167CAE" w14:textId="77777777" w:rsidR="00B37129" w:rsidRPr="00A628C8" w:rsidRDefault="00000000" w:rsidP="00573F55">
            <w:pPr>
              <w:widowControl w:val="0"/>
              <w:ind w:left="144" w:hanging="144"/>
              <w:rPr>
                <w:rFonts w:cs="Calibri"/>
                <w:sz w:val="18"/>
                <w:highlight w:val="yellow"/>
              </w:rPr>
            </w:pPr>
            <w:hyperlink r:id="rId48" w:history="1">
              <w:r w:rsidR="00B37129" w:rsidRPr="00A628C8">
                <w:rPr>
                  <w:rFonts w:cs="Calibri"/>
                  <w:sz w:val="18"/>
                  <w:highlight w:val="yellow"/>
                </w:rPr>
                <w:t>R3-253711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0B9D41D" w14:textId="77777777" w:rsidR="00B37129" w:rsidRPr="00A628C8" w:rsidRDefault="00B37129" w:rsidP="00573F55">
            <w:pPr>
              <w:widowControl w:val="0"/>
              <w:ind w:left="144" w:hanging="144"/>
              <w:rPr>
                <w:rFonts w:cs="Calibri"/>
                <w:sz w:val="18"/>
              </w:rPr>
            </w:pPr>
            <w:r w:rsidRPr="00A628C8">
              <w:rPr>
                <w:rFonts w:cs="Calibri"/>
                <w:sz w:val="18"/>
              </w:rPr>
              <w:t xml:space="preserve">(TP to BL CR for TS 38.423) </w:t>
            </w:r>
            <w:proofErr w:type="spellStart"/>
            <w:r w:rsidRPr="00A628C8">
              <w:rPr>
                <w:rFonts w:cs="Calibri"/>
                <w:sz w:val="18"/>
              </w:rPr>
              <w:t>Xn</w:t>
            </w:r>
            <w:proofErr w:type="spellEnd"/>
            <w:r w:rsidRPr="00A628C8">
              <w:rPr>
                <w:rFonts w:cs="Calibri"/>
                <w:sz w:val="18"/>
              </w:rPr>
              <w:t xml:space="preserve"> support for Semi-persistent CSI-RS transmission (Ericsson, Nokia, LG Electronics, Google, Jio Platforms)</w:t>
            </w:r>
          </w:p>
        </w:tc>
      </w:tr>
      <w:tr w:rsidR="00B37129" w:rsidRPr="00A628C8" w14:paraId="57BE1C6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8D0C4FD" w14:textId="77777777" w:rsidR="00B37129" w:rsidRPr="00A628C8" w:rsidRDefault="00000000" w:rsidP="00573F55">
            <w:pPr>
              <w:widowControl w:val="0"/>
              <w:ind w:left="144" w:hanging="144"/>
              <w:rPr>
                <w:rFonts w:cs="Calibri"/>
                <w:sz w:val="18"/>
                <w:highlight w:val="yellow"/>
              </w:rPr>
            </w:pPr>
            <w:hyperlink r:id="rId49" w:history="1">
              <w:r w:rsidR="00B37129" w:rsidRPr="00A628C8">
                <w:rPr>
                  <w:rFonts w:cs="Calibri"/>
                  <w:sz w:val="18"/>
                  <w:highlight w:val="yellow"/>
                </w:rPr>
                <w:t>R3-253712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C21CCE5" w14:textId="77777777" w:rsidR="00B37129" w:rsidRPr="00A628C8" w:rsidRDefault="00B37129" w:rsidP="00573F55">
            <w:pPr>
              <w:widowControl w:val="0"/>
              <w:ind w:left="144" w:hanging="144"/>
              <w:rPr>
                <w:rFonts w:cs="Calibri"/>
                <w:sz w:val="18"/>
              </w:rPr>
            </w:pPr>
            <w:r w:rsidRPr="00A628C8">
              <w:rPr>
                <w:rFonts w:cs="Calibri"/>
                <w:sz w:val="18"/>
              </w:rPr>
              <w:t>(TP to BL CR for TS 38.473) F1 support for Semi-persistent CSI-RS transmission (Ericsson, Nokia, LG Electronics, Google, Jio Platforms)</w:t>
            </w:r>
          </w:p>
        </w:tc>
      </w:tr>
      <w:tr w:rsidR="00B37129" w:rsidRPr="00A628C8" w14:paraId="4B5C9B62"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354392A" w14:textId="77777777" w:rsidR="00B37129" w:rsidRPr="00A628C8" w:rsidRDefault="00000000" w:rsidP="00573F55">
            <w:pPr>
              <w:widowControl w:val="0"/>
              <w:ind w:left="144" w:hanging="144"/>
              <w:rPr>
                <w:rFonts w:cs="Calibri"/>
                <w:sz w:val="18"/>
                <w:highlight w:val="yellow"/>
              </w:rPr>
            </w:pPr>
            <w:hyperlink r:id="rId50" w:history="1">
              <w:r w:rsidR="00B37129" w:rsidRPr="00A628C8">
                <w:rPr>
                  <w:rFonts w:cs="Calibri"/>
                  <w:sz w:val="18"/>
                  <w:highlight w:val="yellow"/>
                </w:rPr>
                <w:t>R3-253714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121DE5E" w14:textId="77777777" w:rsidR="00B37129" w:rsidRPr="00A628C8" w:rsidRDefault="00B37129" w:rsidP="00573F55">
            <w:pPr>
              <w:widowControl w:val="0"/>
              <w:ind w:left="144" w:hanging="144"/>
              <w:rPr>
                <w:rFonts w:cs="Calibri"/>
                <w:sz w:val="18"/>
              </w:rPr>
            </w:pPr>
            <w:r w:rsidRPr="00A628C8">
              <w:rPr>
                <w:rFonts w:cs="Calibri"/>
                <w:sz w:val="18"/>
              </w:rPr>
              <w:t>(TP to BL CR for TS 38.423) PRACH Resources for RACH-less LTM (Ericsson, NTT DoCoMo, Lenovo, Jio Platforms, Verizon Wireless, Charter Communications)</w:t>
            </w:r>
          </w:p>
        </w:tc>
      </w:tr>
      <w:tr w:rsidR="00B37129" w:rsidRPr="00A628C8" w14:paraId="0D276025" w14:textId="77777777" w:rsidTr="00573F55">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AC1D345" w14:textId="77777777" w:rsidR="00B37129" w:rsidRPr="00A628C8" w:rsidRDefault="00000000" w:rsidP="00573F55">
            <w:pPr>
              <w:widowControl w:val="0"/>
              <w:ind w:left="144" w:hanging="144"/>
              <w:rPr>
                <w:rFonts w:cs="Calibri"/>
                <w:sz w:val="18"/>
                <w:highlight w:val="yellow"/>
              </w:rPr>
            </w:pPr>
            <w:hyperlink r:id="rId51" w:history="1">
              <w:r w:rsidR="00B37129" w:rsidRPr="00A628C8">
                <w:rPr>
                  <w:rFonts w:cs="Calibri"/>
                  <w:sz w:val="18"/>
                  <w:highlight w:val="yellow"/>
                </w:rPr>
                <w:t>R3-253715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8D2E1A6" w14:textId="77777777" w:rsidR="00B37129" w:rsidRPr="00A628C8" w:rsidRDefault="00B37129" w:rsidP="00573F55">
            <w:pPr>
              <w:widowControl w:val="0"/>
              <w:ind w:left="144" w:hanging="144"/>
              <w:rPr>
                <w:rFonts w:cs="Calibri"/>
                <w:sz w:val="18"/>
              </w:rPr>
            </w:pPr>
            <w:r w:rsidRPr="00A628C8">
              <w:rPr>
                <w:rFonts w:cs="Calibri"/>
                <w:sz w:val="18"/>
              </w:rPr>
              <w:t>(TP to BL CR for TS 38.473) PRACH Resources for RACH-less LTM (Ericsson, NTT DoCoMo, Lenovo, Jio Platforms, Verizon Wireless, Charter Communications)</w:t>
            </w:r>
          </w:p>
        </w:tc>
      </w:tr>
    </w:tbl>
    <w:p w14:paraId="51156307" w14:textId="4D0D3B14" w:rsidR="00485620" w:rsidRPr="00904CC3" w:rsidRDefault="00485620" w:rsidP="009A1E28">
      <w:pPr>
        <w:numPr>
          <w:ilvl w:val="0"/>
          <w:numId w:val="1"/>
        </w:numPr>
        <w:overflowPunct w:val="0"/>
        <w:autoSpaceDE w:val="0"/>
        <w:autoSpaceDN w:val="0"/>
        <w:adjustRightInd w:val="0"/>
        <w:textAlignment w:val="baseline"/>
        <w:rPr>
          <w:iCs/>
        </w:rPr>
      </w:pPr>
      <w:r w:rsidRPr="00904CC3">
        <w:rPr>
          <w:iCs/>
        </w:rPr>
        <w:t xml:space="preserve">                                        </w:t>
      </w:r>
    </w:p>
    <w:sectPr w:rsidR="00485620" w:rsidRPr="00904CC3" w:rsidSect="00B633B6">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C307A" w14:textId="77777777" w:rsidR="000D1B63" w:rsidRDefault="000D1B63">
      <w:r>
        <w:separator/>
      </w:r>
    </w:p>
  </w:endnote>
  <w:endnote w:type="continuationSeparator" w:id="0">
    <w:p w14:paraId="654D20B2" w14:textId="77777777" w:rsidR="000D1B63" w:rsidRDefault="000D1B63">
      <w:r>
        <w:continuationSeparator/>
      </w:r>
    </w:p>
  </w:endnote>
  <w:endnote w:type="continuationNotice" w:id="1">
    <w:p w14:paraId="311ACE33" w14:textId="77777777" w:rsidR="000D1B63" w:rsidRDefault="000D1B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053BA" w14:textId="77777777" w:rsidR="000D1B63" w:rsidRDefault="000D1B63">
      <w:r>
        <w:separator/>
      </w:r>
    </w:p>
  </w:footnote>
  <w:footnote w:type="continuationSeparator" w:id="0">
    <w:p w14:paraId="790A6E55" w14:textId="77777777" w:rsidR="000D1B63" w:rsidRDefault="000D1B63">
      <w:r>
        <w:continuationSeparator/>
      </w:r>
    </w:p>
  </w:footnote>
  <w:footnote w:type="continuationNotice" w:id="1">
    <w:p w14:paraId="108564EB" w14:textId="77777777" w:rsidR="000D1B63" w:rsidRDefault="000D1B63">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1A4E7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88633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47ED67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2C20E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5C8159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BE681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2E993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A6567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8884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3B4B21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387553"/>
    <w:multiLevelType w:val="hybridMultilevel"/>
    <w:tmpl w:val="D2AA3BBC"/>
    <w:lvl w:ilvl="0" w:tplc="9A2E50D8">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4113818"/>
    <w:multiLevelType w:val="hybridMultilevel"/>
    <w:tmpl w:val="AD26158A"/>
    <w:lvl w:ilvl="0" w:tplc="5D70F6E8">
      <w:start w:val="6"/>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3" w15:restartNumberingAfterBreak="0">
    <w:nsid w:val="089A2949"/>
    <w:multiLevelType w:val="hybridMultilevel"/>
    <w:tmpl w:val="430C708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0ED06635"/>
    <w:multiLevelType w:val="hybridMultilevel"/>
    <w:tmpl w:val="6EA88A60"/>
    <w:lvl w:ilvl="0" w:tplc="1AB4CEA2">
      <w:start w:val="1"/>
      <w:numFmt w:val="decimal"/>
      <w:lvlText w:val="%1."/>
      <w:lvlJc w:val="left"/>
      <w:pPr>
        <w:ind w:left="360" w:hanging="360"/>
      </w:pPr>
      <w:rPr>
        <w:rFonts w:hint="default"/>
      </w:rPr>
    </w:lvl>
    <w:lvl w:ilvl="1" w:tplc="FFFFFFFF">
      <w:start w:val="1"/>
      <w:numFmt w:val="lowerLetter"/>
      <w:lvlText w:val="%2)"/>
      <w:lvlJc w:val="left"/>
      <w:pPr>
        <w:ind w:left="880" w:hanging="44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15:restartNumberingAfterBreak="0">
    <w:nsid w:val="0F1D6F0C"/>
    <w:multiLevelType w:val="hybridMultilevel"/>
    <w:tmpl w:val="974EF910"/>
    <w:lvl w:ilvl="0" w:tplc="472AA7DE">
      <w:start w:val="38"/>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1EB0616"/>
    <w:multiLevelType w:val="hybridMultilevel"/>
    <w:tmpl w:val="5F221450"/>
    <w:lvl w:ilvl="0" w:tplc="60DC748A">
      <w:start w:val="2023"/>
      <w:numFmt w:val="bullet"/>
      <w:lvlText w:val="-"/>
      <w:lvlJc w:val="left"/>
      <w:pPr>
        <w:ind w:left="440" w:hanging="44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3B920AF"/>
    <w:multiLevelType w:val="hybridMultilevel"/>
    <w:tmpl w:val="13C0185C"/>
    <w:lvl w:ilvl="0" w:tplc="60DC748A">
      <w:start w:val="2023"/>
      <w:numFmt w:val="bullet"/>
      <w:lvlText w:val="-"/>
      <w:lvlJc w:val="left"/>
      <w:pPr>
        <w:ind w:left="440" w:hanging="44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2F5B70F5"/>
    <w:multiLevelType w:val="hybridMultilevel"/>
    <w:tmpl w:val="1002752E"/>
    <w:lvl w:ilvl="0" w:tplc="5734D4F4">
      <w:start w:val="7"/>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0" w15:restartNumberingAfterBreak="0">
    <w:nsid w:val="31AE0AD0"/>
    <w:multiLevelType w:val="hybridMultilevel"/>
    <w:tmpl w:val="1FD200C4"/>
    <w:lvl w:ilvl="0" w:tplc="6958C034">
      <w:start w:val="3"/>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1" w15:restartNumberingAfterBreak="0">
    <w:nsid w:val="3DC26F42"/>
    <w:multiLevelType w:val="hybridMultilevel"/>
    <w:tmpl w:val="03B69A9A"/>
    <w:lvl w:ilvl="0" w:tplc="44C0C506">
      <w:start w:val="3"/>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2" w15:restartNumberingAfterBreak="0">
    <w:nsid w:val="3FFC5DB7"/>
    <w:multiLevelType w:val="hybridMultilevel"/>
    <w:tmpl w:val="9D460B10"/>
    <w:lvl w:ilvl="0" w:tplc="8E90AC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B26D19"/>
    <w:multiLevelType w:val="hybridMultilevel"/>
    <w:tmpl w:val="BF2ED8DC"/>
    <w:lvl w:ilvl="0" w:tplc="71A2D7EA">
      <w:start w:val="3"/>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8C7E0D"/>
    <w:multiLevelType w:val="hybridMultilevel"/>
    <w:tmpl w:val="66A66E7C"/>
    <w:lvl w:ilvl="0" w:tplc="2834A3B8">
      <w:start w:val="2"/>
      <w:numFmt w:val="bullet"/>
      <w:lvlText w:val="-"/>
      <w:lvlJc w:val="left"/>
      <w:pPr>
        <w:ind w:left="440" w:hanging="440"/>
      </w:pPr>
      <w:rPr>
        <w:rFonts w:ascii="Times" w:eastAsiaTheme="minorEastAsia" w:hAnsi="Times" w:cs="Time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70146DC0"/>
    <w:multiLevelType w:val="hybridMultilevel"/>
    <w:tmpl w:val="A50A0384"/>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49068D4">
      <w:numFmt w:val="bullet"/>
      <w:lvlText w:val="•"/>
      <w:lvlJc w:val="left"/>
      <w:pPr>
        <w:ind w:left="2340" w:hanging="540"/>
      </w:pPr>
      <w:rPr>
        <w:rFonts w:ascii="Arial" w:eastAsia="MS Mincho"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19489C"/>
    <w:multiLevelType w:val="hybridMultilevel"/>
    <w:tmpl w:val="AB7410EC"/>
    <w:lvl w:ilvl="0" w:tplc="FBFCB60A">
      <w:start w:val="2"/>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759B7E6E"/>
    <w:multiLevelType w:val="hybridMultilevel"/>
    <w:tmpl w:val="13FAD9E4"/>
    <w:lvl w:ilvl="0" w:tplc="567AFF92">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55214">
    <w:abstractNumId w:val="11"/>
  </w:num>
  <w:num w:numId="2" w16cid:durableId="2028940808">
    <w:abstractNumId w:val="24"/>
  </w:num>
  <w:num w:numId="3" w16cid:durableId="44649661">
    <w:abstractNumId w:val="9"/>
  </w:num>
  <w:num w:numId="4" w16cid:durableId="2130011133">
    <w:abstractNumId w:val="7"/>
  </w:num>
  <w:num w:numId="5" w16cid:durableId="357434816">
    <w:abstractNumId w:val="6"/>
  </w:num>
  <w:num w:numId="6" w16cid:durableId="1520658841">
    <w:abstractNumId w:val="5"/>
  </w:num>
  <w:num w:numId="7" w16cid:durableId="1954751701">
    <w:abstractNumId w:val="4"/>
  </w:num>
  <w:num w:numId="8" w16cid:durableId="1429692792">
    <w:abstractNumId w:val="8"/>
  </w:num>
  <w:num w:numId="9" w16cid:durableId="1712345513">
    <w:abstractNumId w:val="3"/>
  </w:num>
  <w:num w:numId="10" w16cid:durableId="1862863895">
    <w:abstractNumId w:val="2"/>
  </w:num>
  <w:num w:numId="11" w16cid:durableId="896864494">
    <w:abstractNumId w:val="1"/>
  </w:num>
  <w:num w:numId="12" w16cid:durableId="80106408">
    <w:abstractNumId w:val="0"/>
  </w:num>
  <w:num w:numId="13" w16cid:durableId="740253194">
    <w:abstractNumId w:val="29"/>
  </w:num>
  <w:num w:numId="14" w16cid:durableId="219823916">
    <w:abstractNumId w:val="26"/>
  </w:num>
  <w:num w:numId="15" w16cid:durableId="586155976">
    <w:abstractNumId w:val="16"/>
  </w:num>
  <w:num w:numId="16" w16cid:durableId="675234050">
    <w:abstractNumId w:val="15"/>
  </w:num>
  <w:num w:numId="17" w16cid:durableId="1255633334">
    <w:abstractNumId w:val="22"/>
  </w:num>
  <w:num w:numId="18" w16cid:durableId="705253718">
    <w:abstractNumId w:val="21"/>
  </w:num>
  <w:num w:numId="19" w16cid:durableId="984041724">
    <w:abstractNumId w:val="12"/>
  </w:num>
  <w:num w:numId="20" w16cid:durableId="2114544083">
    <w:abstractNumId w:val="19"/>
  </w:num>
  <w:num w:numId="21" w16cid:durableId="1896163224">
    <w:abstractNumId w:val="23"/>
  </w:num>
  <w:num w:numId="22" w16cid:durableId="1150288579">
    <w:abstractNumId w:val="20"/>
  </w:num>
  <w:num w:numId="23" w16cid:durableId="1720471060">
    <w:abstractNumId w:val="13"/>
  </w:num>
  <w:num w:numId="24" w16cid:durableId="634526108">
    <w:abstractNumId w:val="28"/>
  </w:num>
  <w:num w:numId="25" w16cid:durableId="737172566">
    <w:abstractNumId w:val="17"/>
  </w:num>
  <w:num w:numId="26" w16cid:durableId="545457647">
    <w:abstractNumId w:val="10"/>
  </w:num>
  <w:num w:numId="27" w16cid:durableId="732847561">
    <w:abstractNumId w:val="18"/>
  </w:num>
  <w:num w:numId="28" w16cid:durableId="1327632208">
    <w:abstractNumId w:val="14"/>
  </w:num>
  <w:num w:numId="29" w16cid:durableId="479151501">
    <w:abstractNumId w:val="27"/>
  </w:num>
  <w:num w:numId="30" w16cid:durableId="1336690016">
    <w:abstractNumId w:val="2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4DA8"/>
    <w:rsid w:val="00005077"/>
    <w:rsid w:val="00005FD2"/>
    <w:rsid w:val="000060C1"/>
    <w:rsid w:val="0000750D"/>
    <w:rsid w:val="00007D2F"/>
    <w:rsid w:val="000105EE"/>
    <w:rsid w:val="00010908"/>
    <w:rsid w:val="00010A41"/>
    <w:rsid w:val="0001117E"/>
    <w:rsid w:val="0001147B"/>
    <w:rsid w:val="000123D6"/>
    <w:rsid w:val="00012C5E"/>
    <w:rsid w:val="00012D43"/>
    <w:rsid w:val="00012E34"/>
    <w:rsid w:val="00013DB9"/>
    <w:rsid w:val="00013F02"/>
    <w:rsid w:val="0001425F"/>
    <w:rsid w:val="00014732"/>
    <w:rsid w:val="0001485C"/>
    <w:rsid w:val="0001645B"/>
    <w:rsid w:val="00016557"/>
    <w:rsid w:val="000174CC"/>
    <w:rsid w:val="00017886"/>
    <w:rsid w:val="00017CCE"/>
    <w:rsid w:val="00017EF9"/>
    <w:rsid w:val="00020FFB"/>
    <w:rsid w:val="00022312"/>
    <w:rsid w:val="00022BA1"/>
    <w:rsid w:val="00023C40"/>
    <w:rsid w:val="00024D17"/>
    <w:rsid w:val="0002593C"/>
    <w:rsid w:val="000259FA"/>
    <w:rsid w:val="00026061"/>
    <w:rsid w:val="000262EB"/>
    <w:rsid w:val="000263A1"/>
    <w:rsid w:val="0002711C"/>
    <w:rsid w:val="000276C7"/>
    <w:rsid w:val="00030097"/>
    <w:rsid w:val="00030FD4"/>
    <w:rsid w:val="000311BD"/>
    <w:rsid w:val="0003156D"/>
    <w:rsid w:val="00032743"/>
    <w:rsid w:val="00032B28"/>
    <w:rsid w:val="000330D2"/>
    <w:rsid w:val="00033397"/>
    <w:rsid w:val="000333F2"/>
    <w:rsid w:val="00034F01"/>
    <w:rsid w:val="00034FD9"/>
    <w:rsid w:val="00035159"/>
    <w:rsid w:val="00036BE5"/>
    <w:rsid w:val="000372FA"/>
    <w:rsid w:val="00040095"/>
    <w:rsid w:val="000419B7"/>
    <w:rsid w:val="00043087"/>
    <w:rsid w:val="000440A9"/>
    <w:rsid w:val="00044314"/>
    <w:rsid w:val="0004478B"/>
    <w:rsid w:val="00044E4E"/>
    <w:rsid w:val="00045A13"/>
    <w:rsid w:val="00046922"/>
    <w:rsid w:val="000477D4"/>
    <w:rsid w:val="000503B5"/>
    <w:rsid w:val="000506BE"/>
    <w:rsid w:val="000513C6"/>
    <w:rsid w:val="000528AC"/>
    <w:rsid w:val="000532D1"/>
    <w:rsid w:val="000541EB"/>
    <w:rsid w:val="00054497"/>
    <w:rsid w:val="00054D4D"/>
    <w:rsid w:val="0005525F"/>
    <w:rsid w:val="000552B1"/>
    <w:rsid w:val="00055360"/>
    <w:rsid w:val="000555BC"/>
    <w:rsid w:val="00055E7B"/>
    <w:rsid w:val="00055EA7"/>
    <w:rsid w:val="00056253"/>
    <w:rsid w:val="000572EB"/>
    <w:rsid w:val="0005730F"/>
    <w:rsid w:val="0006033D"/>
    <w:rsid w:val="00060AF9"/>
    <w:rsid w:val="000627A0"/>
    <w:rsid w:val="00064508"/>
    <w:rsid w:val="0006468D"/>
    <w:rsid w:val="00064DF4"/>
    <w:rsid w:val="000651DF"/>
    <w:rsid w:val="00065268"/>
    <w:rsid w:val="000661BB"/>
    <w:rsid w:val="0006620A"/>
    <w:rsid w:val="000662A4"/>
    <w:rsid w:val="00067849"/>
    <w:rsid w:val="00071C73"/>
    <w:rsid w:val="0007227D"/>
    <w:rsid w:val="000732E1"/>
    <w:rsid w:val="000733B5"/>
    <w:rsid w:val="00073422"/>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093"/>
    <w:rsid w:val="000827A9"/>
    <w:rsid w:val="00082D7F"/>
    <w:rsid w:val="0008319C"/>
    <w:rsid w:val="00083295"/>
    <w:rsid w:val="00083A8A"/>
    <w:rsid w:val="00083CC5"/>
    <w:rsid w:val="00083D17"/>
    <w:rsid w:val="000841C3"/>
    <w:rsid w:val="0008428D"/>
    <w:rsid w:val="000846CA"/>
    <w:rsid w:val="00085172"/>
    <w:rsid w:val="000861CF"/>
    <w:rsid w:val="00087483"/>
    <w:rsid w:val="00090468"/>
    <w:rsid w:val="000908EA"/>
    <w:rsid w:val="00090BC4"/>
    <w:rsid w:val="000928C0"/>
    <w:rsid w:val="0009295D"/>
    <w:rsid w:val="000942FF"/>
    <w:rsid w:val="00094568"/>
    <w:rsid w:val="00094C8E"/>
    <w:rsid w:val="00094E95"/>
    <w:rsid w:val="000955C1"/>
    <w:rsid w:val="000957F5"/>
    <w:rsid w:val="0009795D"/>
    <w:rsid w:val="000A0992"/>
    <w:rsid w:val="000A13D5"/>
    <w:rsid w:val="000A2305"/>
    <w:rsid w:val="000A2A55"/>
    <w:rsid w:val="000A3820"/>
    <w:rsid w:val="000A4452"/>
    <w:rsid w:val="000A47A9"/>
    <w:rsid w:val="000A4AC0"/>
    <w:rsid w:val="000A50BD"/>
    <w:rsid w:val="000A5112"/>
    <w:rsid w:val="000A54F1"/>
    <w:rsid w:val="000A5AA5"/>
    <w:rsid w:val="000A5C74"/>
    <w:rsid w:val="000A643D"/>
    <w:rsid w:val="000A775F"/>
    <w:rsid w:val="000A7AB3"/>
    <w:rsid w:val="000B0259"/>
    <w:rsid w:val="000B03E2"/>
    <w:rsid w:val="000B053C"/>
    <w:rsid w:val="000B2A09"/>
    <w:rsid w:val="000B3300"/>
    <w:rsid w:val="000B4296"/>
    <w:rsid w:val="000B475D"/>
    <w:rsid w:val="000B49D5"/>
    <w:rsid w:val="000B4F07"/>
    <w:rsid w:val="000B5159"/>
    <w:rsid w:val="000B5648"/>
    <w:rsid w:val="000B5A81"/>
    <w:rsid w:val="000B6FA8"/>
    <w:rsid w:val="000B7BCF"/>
    <w:rsid w:val="000C0150"/>
    <w:rsid w:val="000C0ED1"/>
    <w:rsid w:val="000C148F"/>
    <w:rsid w:val="000C2590"/>
    <w:rsid w:val="000C4361"/>
    <w:rsid w:val="000C482B"/>
    <w:rsid w:val="000C4996"/>
    <w:rsid w:val="000C522B"/>
    <w:rsid w:val="000C53AA"/>
    <w:rsid w:val="000C62E0"/>
    <w:rsid w:val="000C7013"/>
    <w:rsid w:val="000C72A6"/>
    <w:rsid w:val="000D0F26"/>
    <w:rsid w:val="000D0F52"/>
    <w:rsid w:val="000D1B63"/>
    <w:rsid w:val="000D20D7"/>
    <w:rsid w:val="000D3CF1"/>
    <w:rsid w:val="000D4770"/>
    <w:rsid w:val="000D4C4E"/>
    <w:rsid w:val="000D4D46"/>
    <w:rsid w:val="000D4F44"/>
    <w:rsid w:val="000D58AB"/>
    <w:rsid w:val="000D6543"/>
    <w:rsid w:val="000D6578"/>
    <w:rsid w:val="000D7AE1"/>
    <w:rsid w:val="000D7C3D"/>
    <w:rsid w:val="000D7DE4"/>
    <w:rsid w:val="000D7F95"/>
    <w:rsid w:val="000E0310"/>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D96"/>
    <w:rsid w:val="000F1BB3"/>
    <w:rsid w:val="000F222E"/>
    <w:rsid w:val="000F241E"/>
    <w:rsid w:val="000F4AC1"/>
    <w:rsid w:val="000F58BB"/>
    <w:rsid w:val="000F59B8"/>
    <w:rsid w:val="000F5CA6"/>
    <w:rsid w:val="000F6332"/>
    <w:rsid w:val="000F6DF9"/>
    <w:rsid w:val="000F7333"/>
    <w:rsid w:val="000F7872"/>
    <w:rsid w:val="000F7C95"/>
    <w:rsid w:val="000F7E21"/>
    <w:rsid w:val="0010080B"/>
    <w:rsid w:val="00101708"/>
    <w:rsid w:val="00102744"/>
    <w:rsid w:val="0010289C"/>
    <w:rsid w:val="001029AB"/>
    <w:rsid w:val="0010335F"/>
    <w:rsid w:val="001035F4"/>
    <w:rsid w:val="00103A29"/>
    <w:rsid w:val="0010519F"/>
    <w:rsid w:val="001054F7"/>
    <w:rsid w:val="00105F97"/>
    <w:rsid w:val="00106E0E"/>
    <w:rsid w:val="00107937"/>
    <w:rsid w:val="001102CB"/>
    <w:rsid w:val="00111425"/>
    <w:rsid w:val="00111BC2"/>
    <w:rsid w:val="00112F1A"/>
    <w:rsid w:val="00114E38"/>
    <w:rsid w:val="00116024"/>
    <w:rsid w:val="00117377"/>
    <w:rsid w:val="00120387"/>
    <w:rsid w:val="00120BC5"/>
    <w:rsid w:val="00120E61"/>
    <w:rsid w:val="00122775"/>
    <w:rsid w:val="001229B2"/>
    <w:rsid w:val="00123082"/>
    <w:rsid w:val="0012339C"/>
    <w:rsid w:val="00123449"/>
    <w:rsid w:val="00123558"/>
    <w:rsid w:val="001250BE"/>
    <w:rsid w:val="0012525D"/>
    <w:rsid w:val="0012590C"/>
    <w:rsid w:val="00126675"/>
    <w:rsid w:val="00126981"/>
    <w:rsid w:val="00127392"/>
    <w:rsid w:val="00130EC3"/>
    <w:rsid w:val="00131014"/>
    <w:rsid w:val="0013190E"/>
    <w:rsid w:val="00131F29"/>
    <w:rsid w:val="00132445"/>
    <w:rsid w:val="0013287C"/>
    <w:rsid w:val="00132970"/>
    <w:rsid w:val="00132E95"/>
    <w:rsid w:val="00133F6A"/>
    <w:rsid w:val="00135643"/>
    <w:rsid w:val="0013590A"/>
    <w:rsid w:val="00135F5D"/>
    <w:rsid w:val="00136469"/>
    <w:rsid w:val="0013775D"/>
    <w:rsid w:val="00137B93"/>
    <w:rsid w:val="0014008A"/>
    <w:rsid w:val="00140119"/>
    <w:rsid w:val="0014100B"/>
    <w:rsid w:val="001410D7"/>
    <w:rsid w:val="00141126"/>
    <w:rsid w:val="0014114A"/>
    <w:rsid w:val="0014126B"/>
    <w:rsid w:val="001427CC"/>
    <w:rsid w:val="00142BE9"/>
    <w:rsid w:val="00143134"/>
    <w:rsid w:val="001434ED"/>
    <w:rsid w:val="00143B90"/>
    <w:rsid w:val="00143CB8"/>
    <w:rsid w:val="00143D60"/>
    <w:rsid w:val="00144466"/>
    <w:rsid w:val="00144725"/>
    <w:rsid w:val="00144D8A"/>
    <w:rsid w:val="00144E7E"/>
    <w:rsid w:val="00145075"/>
    <w:rsid w:val="001455D3"/>
    <w:rsid w:val="001457CF"/>
    <w:rsid w:val="00145C06"/>
    <w:rsid w:val="00145E50"/>
    <w:rsid w:val="0014738D"/>
    <w:rsid w:val="0014742A"/>
    <w:rsid w:val="001476F4"/>
    <w:rsid w:val="00147859"/>
    <w:rsid w:val="001508B0"/>
    <w:rsid w:val="00151E58"/>
    <w:rsid w:val="00152A9D"/>
    <w:rsid w:val="001531C6"/>
    <w:rsid w:val="001543FA"/>
    <w:rsid w:val="00154E27"/>
    <w:rsid w:val="0015564D"/>
    <w:rsid w:val="00157AB7"/>
    <w:rsid w:val="00157E5C"/>
    <w:rsid w:val="0016013E"/>
    <w:rsid w:val="0016076C"/>
    <w:rsid w:val="0016094A"/>
    <w:rsid w:val="00160BE3"/>
    <w:rsid w:val="001611CF"/>
    <w:rsid w:val="001613BD"/>
    <w:rsid w:val="0016155F"/>
    <w:rsid w:val="0016281C"/>
    <w:rsid w:val="00162D0F"/>
    <w:rsid w:val="001644AA"/>
    <w:rsid w:val="001647CB"/>
    <w:rsid w:val="00164C79"/>
    <w:rsid w:val="00166318"/>
    <w:rsid w:val="00167566"/>
    <w:rsid w:val="00167D46"/>
    <w:rsid w:val="0017052F"/>
    <w:rsid w:val="00170757"/>
    <w:rsid w:val="0017124D"/>
    <w:rsid w:val="0017181E"/>
    <w:rsid w:val="00172ABA"/>
    <w:rsid w:val="001735CF"/>
    <w:rsid w:val="001739E9"/>
    <w:rsid w:val="001741A0"/>
    <w:rsid w:val="00174504"/>
    <w:rsid w:val="00174605"/>
    <w:rsid w:val="001746DE"/>
    <w:rsid w:val="00174841"/>
    <w:rsid w:val="00174A67"/>
    <w:rsid w:val="00174CA7"/>
    <w:rsid w:val="00175A7E"/>
    <w:rsid w:val="00175C88"/>
    <w:rsid w:val="00175D1B"/>
    <w:rsid w:val="00175FA0"/>
    <w:rsid w:val="00176249"/>
    <w:rsid w:val="001766CC"/>
    <w:rsid w:val="00176857"/>
    <w:rsid w:val="001801EB"/>
    <w:rsid w:val="001802E6"/>
    <w:rsid w:val="00180412"/>
    <w:rsid w:val="0018136F"/>
    <w:rsid w:val="00181A3B"/>
    <w:rsid w:val="00182203"/>
    <w:rsid w:val="00182C1A"/>
    <w:rsid w:val="00183151"/>
    <w:rsid w:val="0018328A"/>
    <w:rsid w:val="00183401"/>
    <w:rsid w:val="00184F36"/>
    <w:rsid w:val="001851BB"/>
    <w:rsid w:val="0018592A"/>
    <w:rsid w:val="001870C2"/>
    <w:rsid w:val="00187A75"/>
    <w:rsid w:val="00190100"/>
    <w:rsid w:val="001909E1"/>
    <w:rsid w:val="0019193C"/>
    <w:rsid w:val="00192553"/>
    <w:rsid w:val="0019287F"/>
    <w:rsid w:val="00193D4E"/>
    <w:rsid w:val="00194CD0"/>
    <w:rsid w:val="00194CF1"/>
    <w:rsid w:val="00195A9C"/>
    <w:rsid w:val="00196AAA"/>
    <w:rsid w:val="001978E3"/>
    <w:rsid w:val="001A0200"/>
    <w:rsid w:val="001A0C1A"/>
    <w:rsid w:val="001A0D41"/>
    <w:rsid w:val="001A2138"/>
    <w:rsid w:val="001A284F"/>
    <w:rsid w:val="001A57DE"/>
    <w:rsid w:val="001A5B19"/>
    <w:rsid w:val="001A6119"/>
    <w:rsid w:val="001A6191"/>
    <w:rsid w:val="001A7094"/>
    <w:rsid w:val="001A7120"/>
    <w:rsid w:val="001A7A9D"/>
    <w:rsid w:val="001B0783"/>
    <w:rsid w:val="001B081F"/>
    <w:rsid w:val="001B0855"/>
    <w:rsid w:val="001B0E0A"/>
    <w:rsid w:val="001B17E3"/>
    <w:rsid w:val="001B1E08"/>
    <w:rsid w:val="001B26BD"/>
    <w:rsid w:val="001B2DD5"/>
    <w:rsid w:val="001B2F4C"/>
    <w:rsid w:val="001B2FFB"/>
    <w:rsid w:val="001B3A86"/>
    <w:rsid w:val="001B4174"/>
    <w:rsid w:val="001B49C9"/>
    <w:rsid w:val="001B7AB6"/>
    <w:rsid w:val="001C0921"/>
    <w:rsid w:val="001C1196"/>
    <w:rsid w:val="001C1DC4"/>
    <w:rsid w:val="001C23F4"/>
    <w:rsid w:val="001C2587"/>
    <w:rsid w:val="001C33D0"/>
    <w:rsid w:val="001C36B1"/>
    <w:rsid w:val="001C4F79"/>
    <w:rsid w:val="001C50A5"/>
    <w:rsid w:val="001C5487"/>
    <w:rsid w:val="001C5D0C"/>
    <w:rsid w:val="001C76C2"/>
    <w:rsid w:val="001C7FB4"/>
    <w:rsid w:val="001D02D2"/>
    <w:rsid w:val="001D050C"/>
    <w:rsid w:val="001D0A0A"/>
    <w:rsid w:val="001D0EF5"/>
    <w:rsid w:val="001D13A4"/>
    <w:rsid w:val="001D22AB"/>
    <w:rsid w:val="001D2734"/>
    <w:rsid w:val="001D2CCA"/>
    <w:rsid w:val="001D32BC"/>
    <w:rsid w:val="001D48DE"/>
    <w:rsid w:val="001D4BED"/>
    <w:rsid w:val="001D62ED"/>
    <w:rsid w:val="001D6B75"/>
    <w:rsid w:val="001D6CAB"/>
    <w:rsid w:val="001D71A4"/>
    <w:rsid w:val="001D7AC9"/>
    <w:rsid w:val="001E06AE"/>
    <w:rsid w:val="001E06EA"/>
    <w:rsid w:val="001E075C"/>
    <w:rsid w:val="001E08A0"/>
    <w:rsid w:val="001E11EE"/>
    <w:rsid w:val="001E1895"/>
    <w:rsid w:val="001E238A"/>
    <w:rsid w:val="001E245C"/>
    <w:rsid w:val="001E24D5"/>
    <w:rsid w:val="001E2566"/>
    <w:rsid w:val="001E2F91"/>
    <w:rsid w:val="001E4078"/>
    <w:rsid w:val="001E4278"/>
    <w:rsid w:val="001E4C10"/>
    <w:rsid w:val="001E4CD3"/>
    <w:rsid w:val="001E4CF4"/>
    <w:rsid w:val="001E4E67"/>
    <w:rsid w:val="001E54B4"/>
    <w:rsid w:val="001E57CC"/>
    <w:rsid w:val="001E6361"/>
    <w:rsid w:val="001E64CE"/>
    <w:rsid w:val="001E6BDC"/>
    <w:rsid w:val="001E6D0C"/>
    <w:rsid w:val="001E72AD"/>
    <w:rsid w:val="001F025B"/>
    <w:rsid w:val="001F02F6"/>
    <w:rsid w:val="001F08B0"/>
    <w:rsid w:val="001F0A67"/>
    <w:rsid w:val="001F168B"/>
    <w:rsid w:val="001F19DA"/>
    <w:rsid w:val="001F1E4C"/>
    <w:rsid w:val="001F1EFC"/>
    <w:rsid w:val="001F2C67"/>
    <w:rsid w:val="001F3B3F"/>
    <w:rsid w:val="001F4746"/>
    <w:rsid w:val="001F4BF9"/>
    <w:rsid w:val="001F4EC0"/>
    <w:rsid w:val="001F4F27"/>
    <w:rsid w:val="001F5C9B"/>
    <w:rsid w:val="001F652E"/>
    <w:rsid w:val="001F6CFA"/>
    <w:rsid w:val="001F753D"/>
    <w:rsid w:val="001F7831"/>
    <w:rsid w:val="001F7F26"/>
    <w:rsid w:val="00200544"/>
    <w:rsid w:val="00200DFF"/>
    <w:rsid w:val="00201648"/>
    <w:rsid w:val="00201898"/>
    <w:rsid w:val="0020225B"/>
    <w:rsid w:val="00202481"/>
    <w:rsid w:val="0020340B"/>
    <w:rsid w:val="002034B9"/>
    <w:rsid w:val="002037C0"/>
    <w:rsid w:val="0020383C"/>
    <w:rsid w:val="002038D4"/>
    <w:rsid w:val="00204045"/>
    <w:rsid w:val="002046C3"/>
    <w:rsid w:val="00204764"/>
    <w:rsid w:val="00205439"/>
    <w:rsid w:val="00205937"/>
    <w:rsid w:val="002069A2"/>
    <w:rsid w:val="00206D29"/>
    <w:rsid w:val="00206DBD"/>
    <w:rsid w:val="0020712B"/>
    <w:rsid w:val="00207BD8"/>
    <w:rsid w:val="00210386"/>
    <w:rsid w:val="002103F3"/>
    <w:rsid w:val="00211235"/>
    <w:rsid w:val="00213904"/>
    <w:rsid w:val="00213933"/>
    <w:rsid w:val="0021448C"/>
    <w:rsid w:val="002149E1"/>
    <w:rsid w:val="00214E82"/>
    <w:rsid w:val="002157A9"/>
    <w:rsid w:val="002203CE"/>
    <w:rsid w:val="00220690"/>
    <w:rsid w:val="00220727"/>
    <w:rsid w:val="00220E78"/>
    <w:rsid w:val="00222010"/>
    <w:rsid w:val="00222ACC"/>
    <w:rsid w:val="00222DFF"/>
    <w:rsid w:val="002235AA"/>
    <w:rsid w:val="00223CD6"/>
    <w:rsid w:val="002241D3"/>
    <w:rsid w:val="0022420C"/>
    <w:rsid w:val="00224BD6"/>
    <w:rsid w:val="00224BFF"/>
    <w:rsid w:val="00225887"/>
    <w:rsid w:val="0022606D"/>
    <w:rsid w:val="00226B75"/>
    <w:rsid w:val="002306B1"/>
    <w:rsid w:val="00230BB8"/>
    <w:rsid w:val="00231728"/>
    <w:rsid w:val="00231B7E"/>
    <w:rsid w:val="002323FC"/>
    <w:rsid w:val="00232F17"/>
    <w:rsid w:val="00232F41"/>
    <w:rsid w:val="00234385"/>
    <w:rsid w:val="00236CC0"/>
    <w:rsid w:val="00236FAE"/>
    <w:rsid w:val="002372C9"/>
    <w:rsid w:val="00241C48"/>
    <w:rsid w:val="00242609"/>
    <w:rsid w:val="002439ED"/>
    <w:rsid w:val="00243F11"/>
    <w:rsid w:val="0024473C"/>
    <w:rsid w:val="00244840"/>
    <w:rsid w:val="0024488B"/>
    <w:rsid w:val="00244A05"/>
    <w:rsid w:val="00245562"/>
    <w:rsid w:val="00245A94"/>
    <w:rsid w:val="00245BA1"/>
    <w:rsid w:val="00245F1D"/>
    <w:rsid w:val="00246527"/>
    <w:rsid w:val="0024669C"/>
    <w:rsid w:val="00246C22"/>
    <w:rsid w:val="0024792C"/>
    <w:rsid w:val="00247C07"/>
    <w:rsid w:val="00250404"/>
    <w:rsid w:val="00250AE5"/>
    <w:rsid w:val="00250F03"/>
    <w:rsid w:val="0025182E"/>
    <w:rsid w:val="00251851"/>
    <w:rsid w:val="00251BBD"/>
    <w:rsid w:val="0025222D"/>
    <w:rsid w:val="00253478"/>
    <w:rsid w:val="0025359A"/>
    <w:rsid w:val="00253845"/>
    <w:rsid w:val="00254185"/>
    <w:rsid w:val="0025439F"/>
    <w:rsid w:val="0025455E"/>
    <w:rsid w:val="00254AEB"/>
    <w:rsid w:val="00255588"/>
    <w:rsid w:val="002559A3"/>
    <w:rsid w:val="00255A10"/>
    <w:rsid w:val="00256714"/>
    <w:rsid w:val="00256B74"/>
    <w:rsid w:val="00257443"/>
    <w:rsid w:val="002576E5"/>
    <w:rsid w:val="00260107"/>
    <w:rsid w:val="002610D8"/>
    <w:rsid w:val="002616AE"/>
    <w:rsid w:val="002618C7"/>
    <w:rsid w:val="00261E9A"/>
    <w:rsid w:val="0026251F"/>
    <w:rsid w:val="00263C58"/>
    <w:rsid w:val="00263DE2"/>
    <w:rsid w:val="0026451A"/>
    <w:rsid w:val="00264ACE"/>
    <w:rsid w:val="00265484"/>
    <w:rsid w:val="0026597C"/>
    <w:rsid w:val="00265AD3"/>
    <w:rsid w:val="00265E1A"/>
    <w:rsid w:val="00266238"/>
    <w:rsid w:val="002662A2"/>
    <w:rsid w:val="00266BBF"/>
    <w:rsid w:val="00267781"/>
    <w:rsid w:val="00267ABF"/>
    <w:rsid w:val="00267B67"/>
    <w:rsid w:val="002701B0"/>
    <w:rsid w:val="00270514"/>
    <w:rsid w:val="00270645"/>
    <w:rsid w:val="00271F39"/>
    <w:rsid w:val="00272A52"/>
    <w:rsid w:val="002738BF"/>
    <w:rsid w:val="002746FA"/>
    <w:rsid w:val="002747EC"/>
    <w:rsid w:val="00274AEB"/>
    <w:rsid w:val="00274BEE"/>
    <w:rsid w:val="0027577F"/>
    <w:rsid w:val="002764E4"/>
    <w:rsid w:val="00276BA6"/>
    <w:rsid w:val="00276C35"/>
    <w:rsid w:val="0027717A"/>
    <w:rsid w:val="0028035C"/>
    <w:rsid w:val="0028161E"/>
    <w:rsid w:val="002819F9"/>
    <w:rsid w:val="00281D42"/>
    <w:rsid w:val="002822E3"/>
    <w:rsid w:val="002824A5"/>
    <w:rsid w:val="00282AC8"/>
    <w:rsid w:val="002834AC"/>
    <w:rsid w:val="00283932"/>
    <w:rsid w:val="00284907"/>
    <w:rsid w:val="00284924"/>
    <w:rsid w:val="00284A75"/>
    <w:rsid w:val="002855BF"/>
    <w:rsid w:val="0028565D"/>
    <w:rsid w:val="00286080"/>
    <w:rsid w:val="00286B01"/>
    <w:rsid w:val="00287C04"/>
    <w:rsid w:val="002900D4"/>
    <w:rsid w:val="002907D5"/>
    <w:rsid w:val="002913FF"/>
    <w:rsid w:val="002914CA"/>
    <w:rsid w:val="00291B30"/>
    <w:rsid w:val="00292829"/>
    <w:rsid w:val="00293A5A"/>
    <w:rsid w:val="002940A8"/>
    <w:rsid w:val="00294129"/>
    <w:rsid w:val="0029421D"/>
    <w:rsid w:val="0029465B"/>
    <w:rsid w:val="00294D24"/>
    <w:rsid w:val="00295279"/>
    <w:rsid w:val="00296DCE"/>
    <w:rsid w:val="00297A9A"/>
    <w:rsid w:val="00297D07"/>
    <w:rsid w:val="002A007B"/>
    <w:rsid w:val="002A064A"/>
    <w:rsid w:val="002A0DC0"/>
    <w:rsid w:val="002A1893"/>
    <w:rsid w:val="002A292F"/>
    <w:rsid w:val="002A47F1"/>
    <w:rsid w:val="002A5513"/>
    <w:rsid w:val="002A5D0B"/>
    <w:rsid w:val="002A62DB"/>
    <w:rsid w:val="002B074E"/>
    <w:rsid w:val="002B09AA"/>
    <w:rsid w:val="002B211D"/>
    <w:rsid w:val="002B2277"/>
    <w:rsid w:val="002B2605"/>
    <w:rsid w:val="002B2694"/>
    <w:rsid w:val="002B2988"/>
    <w:rsid w:val="002B2F8B"/>
    <w:rsid w:val="002B3983"/>
    <w:rsid w:val="002B3C20"/>
    <w:rsid w:val="002B3FDB"/>
    <w:rsid w:val="002B48FD"/>
    <w:rsid w:val="002B50B1"/>
    <w:rsid w:val="002B723F"/>
    <w:rsid w:val="002B7D52"/>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D0423"/>
    <w:rsid w:val="002D0CB9"/>
    <w:rsid w:val="002D23A5"/>
    <w:rsid w:val="002D292A"/>
    <w:rsid w:val="002D2E10"/>
    <w:rsid w:val="002D38EE"/>
    <w:rsid w:val="002D54D8"/>
    <w:rsid w:val="002D55EC"/>
    <w:rsid w:val="002D5D12"/>
    <w:rsid w:val="002D73F1"/>
    <w:rsid w:val="002D76B4"/>
    <w:rsid w:val="002D770E"/>
    <w:rsid w:val="002D7B8E"/>
    <w:rsid w:val="002E0385"/>
    <w:rsid w:val="002E0956"/>
    <w:rsid w:val="002E18E5"/>
    <w:rsid w:val="002E1E8A"/>
    <w:rsid w:val="002E24A4"/>
    <w:rsid w:val="002E2539"/>
    <w:rsid w:val="002E3FCF"/>
    <w:rsid w:val="002E41A2"/>
    <w:rsid w:val="002E4A7D"/>
    <w:rsid w:val="002E4E6D"/>
    <w:rsid w:val="002E5D0A"/>
    <w:rsid w:val="002E6010"/>
    <w:rsid w:val="002E615E"/>
    <w:rsid w:val="002E69E1"/>
    <w:rsid w:val="002F0166"/>
    <w:rsid w:val="002F08C6"/>
    <w:rsid w:val="002F0D22"/>
    <w:rsid w:val="002F0EEC"/>
    <w:rsid w:val="002F196A"/>
    <w:rsid w:val="002F1B86"/>
    <w:rsid w:val="002F22D5"/>
    <w:rsid w:val="002F26A9"/>
    <w:rsid w:val="002F2DE4"/>
    <w:rsid w:val="002F3455"/>
    <w:rsid w:val="002F35B4"/>
    <w:rsid w:val="002F49A7"/>
    <w:rsid w:val="002F49F3"/>
    <w:rsid w:val="002F4AD3"/>
    <w:rsid w:val="002F57E1"/>
    <w:rsid w:val="002F5E18"/>
    <w:rsid w:val="002F5E47"/>
    <w:rsid w:val="002F6932"/>
    <w:rsid w:val="002F716C"/>
    <w:rsid w:val="002F7A9E"/>
    <w:rsid w:val="003003F0"/>
    <w:rsid w:val="00300EAD"/>
    <w:rsid w:val="003012AE"/>
    <w:rsid w:val="00301F54"/>
    <w:rsid w:val="0030213A"/>
    <w:rsid w:val="003021F2"/>
    <w:rsid w:val="003030A8"/>
    <w:rsid w:val="003034F1"/>
    <w:rsid w:val="003038D1"/>
    <w:rsid w:val="003064F6"/>
    <w:rsid w:val="0031010F"/>
    <w:rsid w:val="00310DA9"/>
    <w:rsid w:val="003110B0"/>
    <w:rsid w:val="00311B17"/>
    <w:rsid w:val="00311D63"/>
    <w:rsid w:val="00311F01"/>
    <w:rsid w:val="003120B8"/>
    <w:rsid w:val="00312CB4"/>
    <w:rsid w:val="0031359A"/>
    <w:rsid w:val="00314738"/>
    <w:rsid w:val="00314D96"/>
    <w:rsid w:val="00314F47"/>
    <w:rsid w:val="00314F56"/>
    <w:rsid w:val="00315B0B"/>
    <w:rsid w:val="00315F25"/>
    <w:rsid w:val="00316299"/>
    <w:rsid w:val="00316487"/>
    <w:rsid w:val="00316F6F"/>
    <w:rsid w:val="003170F3"/>
    <w:rsid w:val="003172DC"/>
    <w:rsid w:val="0031799D"/>
    <w:rsid w:val="00317EFC"/>
    <w:rsid w:val="00320466"/>
    <w:rsid w:val="00320928"/>
    <w:rsid w:val="00322510"/>
    <w:rsid w:val="00322898"/>
    <w:rsid w:val="00322D23"/>
    <w:rsid w:val="0032358C"/>
    <w:rsid w:val="00323B4A"/>
    <w:rsid w:val="00323BC8"/>
    <w:rsid w:val="00323C77"/>
    <w:rsid w:val="0032406E"/>
    <w:rsid w:val="00324E2A"/>
    <w:rsid w:val="00324FF1"/>
    <w:rsid w:val="00325278"/>
    <w:rsid w:val="00325506"/>
    <w:rsid w:val="00325AE3"/>
    <w:rsid w:val="00325B0C"/>
    <w:rsid w:val="00325B7C"/>
    <w:rsid w:val="00326069"/>
    <w:rsid w:val="00326258"/>
    <w:rsid w:val="003266E8"/>
    <w:rsid w:val="003271A9"/>
    <w:rsid w:val="0032725B"/>
    <w:rsid w:val="0032757E"/>
    <w:rsid w:val="00327728"/>
    <w:rsid w:val="00327EEF"/>
    <w:rsid w:val="003300E6"/>
    <w:rsid w:val="00330483"/>
    <w:rsid w:val="003307F7"/>
    <w:rsid w:val="00331528"/>
    <w:rsid w:val="0033171B"/>
    <w:rsid w:val="00331C26"/>
    <w:rsid w:val="00332B5E"/>
    <w:rsid w:val="0033308C"/>
    <w:rsid w:val="00333454"/>
    <w:rsid w:val="00333823"/>
    <w:rsid w:val="0033425C"/>
    <w:rsid w:val="00334F74"/>
    <w:rsid w:val="0033527E"/>
    <w:rsid w:val="003359EF"/>
    <w:rsid w:val="00335C12"/>
    <w:rsid w:val="00335E14"/>
    <w:rsid w:val="00335EB1"/>
    <w:rsid w:val="00336436"/>
    <w:rsid w:val="00336540"/>
    <w:rsid w:val="00336714"/>
    <w:rsid w:val="00336AE3"/>
    <w:rsid w:val="00337ADD"/>
    <w:rsid w:val="00337FE4"/>
    <w:rsid w:val="00340C07"/>
    <w:rsid w:val="0034128C"/>
    <w:rsid w:val="0034207F"/>
    <w:rsid w:val="00342865"/>
    <w:rsid w:val="0034305E"/>
    <w:rsid w:val="00343675"/>
    <w:rsid w:val="00344891"/>
    <w:rsid w:val="00344D14"/>
    <w:rsid w:val="0034544D"/>
    <w:rsid w:val="00345480"/>
    <w:rsid w:val="00345F15"/>
    <w:rsid w:val="00346D25"/>
    <w:rsid w:val="0034747E"/>
    <w:rsid w:val="0034773A"/>
    <w:rsid w:val="00353066"/>
    <w:rsid w:val="003531AD"/>
    <w:rsid w:val="0035340D"/>
    <w:rsid w:val="00353493"/>
    <w:rsid w:val="0035387B"/>
    <w:rsid w:val="0035395D"/>
    <w:rsid w:val="0035462D"/>
    <w:rsid w:val="003548A8"/>
    <w:rsid w:val="003549CE"/>
    <w:rsid w:val="00354E42"/>
    <w:rsid w:val="00354FBF"/>
    <w:rsid w:val="00356087"/>
    <w:rsid w:val="003563F6"/>
    <w:rsid w:val="00356D50"/>
    <w:rsid w:val="00357208"/>
    <w:rsid w:val="00357B27"/>
    <w:rsid w:val="00357C3F"/>
    <w:rsid w:val="00357E25"/>
    <w:rsid w:val="00360DD9"/>
    <w:rsid w:val="003619B1"/>
    <w:rsid w:val="00361BA0"/>
    <w:rsid w:val="00363AFD"/>
    <w:rsid w:val="003643AC"/>
    <w:rsid w:val="0036459E"/>
    <w:rsid w:val="003646D3"/>
    <w:rsid w:val="00364B41"/>
    <w:rsid w:val="00364C2A"/>
    <w:rsid w:val="00364D89"/>
    <w:rsid w:val="00364F51"/>
    <w:rsid w:val="00365A9C"/>
    <w:rsid w:val="003675F1"/>
    <w:rsid w:val="00367B93"/>
    <w:rsid w:val="00367DAF"/>
    <w:rsid w:val="00370BE6"/>
    <w:rsid w:val="00370CF2"/>
    <w:rsid w:val="00370D28"/>
    <w:rsid w:val="00370ECD"/>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0236"/>
    <w:rsid w:val="00380D9F"/>
    <w:rsid w:val="003812B4"/>
    <w:rsid w:val="0038182E"/>
    <w:rsid w:val="0038231D"/>
    <w:rsid w:val="003827B6"/>
    <w:rsid w:val="00382EF7"/>
    <w:rsid w:val="00383096"/>
    <w:rsid w:val="0038335D"/>
    <w:rsid w:val="00383B23"/>
    <w:rsid w:val="00383FCF"/>
    <w:rsid w:val="003850E2"/>
    <w:rsid w:val="0038583E"/>
    <w:rsid w:val="00386F09"/>
    <w:rsid w:val="00386F94"/>
    <w:rsid w:val="00390005"/>
    <w:rsid w:val="003919B6"/>
    <w:rsid w:val="0039270A"/>
    <w:rsid w:val="0039346C"/>
    <w:rsid w:val="003936CB"/>
    <w:rsid w:val="003936EA"/>
    <w:rsid w:val="00393C55"/>
    <w:rsid w:val="00394497"/>
    <w:rsid w:val="0039453E"/>
    <w:rsid w:val="00395AF4"/>
    <w:rsid w:val="00395B1D"/>
    <w:rsid w:val="003969AA"/>
    <w:rsid w:val="003A181F"/>
    <w:rsid w:val="003A19B6"/>
    <w:rsid w:val="003A1AA6"/>
    <w:rsid w:val="003A1CAC"/>
    <w:rsid w:val="003A1DFB"/>
    <w:rsid w:val="003A359D"/>
    <w:rsid w:val="003A3911"/>
    <w:rsid w:val="003A3ED6"/>
    <w:rsid w:val="003A41EF"/>
    <w:rsid w:val="003A689A"/>
    <w:rsid w:val="003A69CF"/>
    <w:rsid w:val="003A6EE6"/>
    <w:rsid w:val="003B03A6"/>
    <w:rsid w:val="003B05F0"/>
    <w:rsid w:val="003B0C56"/>
    <w:rsid w:val="003B155A"/>
    <w:rsid w:val="003B1867"/>
    <w:rsid w:val="003B1AF6"/>
    <w:rsid w:val="003B3A2F"/>
    <w:rsid w:val="003B40AD"/>
    <w:rsid w:val="003B4D0B"/>
    <w:rsid w:val="003B5557"/>
    <w:rsid w:val="003B68CF"/>
    <w:rsid w:val="003B6E04"/>
    <w:rsid w:val="003B73AD"/>
    <w:rsid w:val="003B7AEE"/>
    <w:rsid w:val="003B7DAA"/>
    <w:rsid w:val="003C039A"/>
    <w:rsid w:val="003C08EC"/>
    <w:rsid w:val="003C0E5A"/>
    <w:rsid w:val="003C1A4A"/>
    <w:rsid w:val="003C2458"/>
    <w:rsid w:val="003C24FA"/>
    <w:rsid w:val="003C31CD"/>
    <w:rsid w:val="003C4578"/>
    <w:rsid w:val="003C4C9D"/>
    <w:rsid w:val="003C4E37"/>
    <w:rsid w:val="003C5E06"/>
    <w:rsid w:val="003C6098"/>
    <w:rsid w:val="003C6369"/>
    <w:rsid w:val="003C63DD"/>
    <w:rsid w:val="003C6BD1"/>
    <w:rsid w:val="003C6C1F"/>
    <w:rsid w:val="003C7449"/>
    <w:rsid w:val="003C755E"/>
    <w:rsid w:val="003C75D0"/>
    <w:rsid w:val="003C78E8"/>
    <w:rsid w:val="003C7FAC"/>
    <w:rsid w:val="003D03F8"/>
    <w:rsid w:val="003D0802"/>
    <w:rsid w:val="003D09AB"/>
    <w:rsid w:val="003D119F"/>
    <w:rsid w:val="003D180A"/>
    <w:rsid w:val="003D1D9E"/>
    <w:rsid w:val="003D238F"/>
    <w:rsid w:val="003D27AD"/>
    <w:rsid w:val="003D38BF"/>
    <w:rsid w:val="003D3A89"/>
    <w:rsid w:val="003D4D93"/>
    <w:rsid w:val="003D5D75"/>
    <w:rsid w:val="003D5D80"/>
    <w:rsid w:val="003D60E3"/>
    <w:rsid w:val="003D69FB"/>
    <w:rsid w:val="003D704F"/>
    <w:rsid w:val="003D7A28"/>
    <w:rsid w:val="003E05C0"/>
    <w:rsid w:val="003E16BE"/>
    <w:rsid w:val="003E3D60"/>
    <w:rsid w:val="003E3DF4"/>
    <w:rsid w:val="003E49EB"/>
    <w:rsid w:val="003E58D6"/>
    <w:rsid w:val="003E64FD"/>
    <w:rsid w:val="003E6D0F"/>
    <w:rsid w:val="003E7241"/>
    <w:rsid w:val="003E7B74"/>
    <w:rsid w:val="003E7D8D"/>
    <w:rsid w:val="003F1978"/>
    <w:rsid w:val="003F1D75"/>
    <w:rsid w:val="003F2198"/>
    <w:rsid w:val="003F28B7"/>
    <w:rsid w:val="003F2966"/>
    <w:rsid w:val="003F36F2"/>
    <w:rsid w:val="003F4BBD"/>
    <w:rsid w:val="003F4E1E"/>
    <w:rsid w:val="003F4E28"/>
    <w:rsid w:val="003F4E34"/>
    <w:rsid w:val="003F6056"/>
    <w:rsid w:val="003F6589"/>
    <w:rsid w:val="003F689F"/>
    <w:rsid w:val="003F69ED"/>
    <w:rsid w:val="003F6C5C"/>
    <w:rsid w:val="003F76F8"/>
    <w:rsid w:val="003F7A73"/>
    <w:rsid w:val="004006E8"/>
    <w:rsid w:val="00400ABC"/>
    <w:rsid w:val="00400B03"/>
    <w:rsid w:val="00401855"/>
    <w:rsid w:val="004019FC"/>
    <w:rsid w:val="00401AE9"/>
    <w:rsid w:val="00401F3E"/>
    <w:rsid w:val="004034F4"/>
    <w:rsid w:val="00403EA4"/>
    <w:rsid w:val="004041FA"/>
    <w:rsid w:val="004044CB"/>
    <w:rsid w:val="00405C28"/>
    <w:rsid w:val="00406107"/>
    <w:rsid w:val="004066F7"/>
    <w:rsid w:val="004072E3"/>
    <w:rsid w:val="004073DD"/>
    <w:rsid w:val="00407FCC"/>
    <w:rsid w:val="00410203"/>
    <w:rsid w:val="00411F0E"/>
    <w:rsid w:val="0041378D"/>
    <w:rsid w:val="00413D4C"/>
    <w:rsid w:val="00416AAC"/>
    <w:rsid w:val="00417407"/>
    <w:rsid w:val="00417BB1"/>
    <w:rsid w:val="00420F82"/>
    <w:rsid w:val="00421179"/>
    <w:rsid w:val="004219B9"/>
    <w:rsid w:val="00421FD5"/>
    <w:rsid w:val="004228C8"/>
    <w:rsid w:val="0042481A"/>
    <w:rsid w:val="00425338"/>
    <w:rsid w:val="00425671"/>
    <w:rsid w:val="004259F3"/>
    <w:rsid w:val="00425EA3"/>
    <w:rsid w:val="004260F1"/>
    <w:rsid w:val="004262E5"/>
    <w:rsid w:val="00427475"/>
    <w:rsid w:val="0042749A"/>
    <w:rsid w:val="00427F88"/>
    <w:rsid w:val="00430F13"/>
    <w:rsid w:val="004311C6"/>
    <w:rsid w:val="00431691"/>
    <w:rsid w:val="00432401"/>
    <w:rsid w:val="00432651"/>
    <w:rsid w:val="004329B5"/>
    <w:rsid w:val="00432C88"/>
    <w:rsid w:val="00433586"/>
    <w:rsid w:val="00433AE5"/>
    <w:rsid w:val="00433B87"/>
    <w:rsid w:val="00433EC0"/>
    <w:rsid w:val="004342D2"/>
    <w:rsid w:val="00434347"/>
    <w:rsid w:val="00435501"/>
    <w:rsid w:val="00435D35"/>
    <w:rsid w:val="00436973"/>
    <w:rsid w:val="004369A7"/>
    <w:rsid w:val="00437162"/>
    <w:rsid w:val="00437899"/>
    <w:rsid w:val="004420B7"/>
    <w:rsid w:val="00442C63"/>
    <w:rsid w:val="00442DCD"/>
    <w:rsid w:val="00442F19"/>
    <w:rsid w:val="004440AF"/>
    <w:rsid w:val="0044411F"/>
    <w:rsid w:val="0044442C"/>
    <w:rsid w:val="004448E6"/>
    <w:rsid w:val="004449F7"/>
    <w:rsid w:val="0044500E"/>
    <w:rsid w:val="00445501"/>
    <w:rsid w:val="00445FC7"/>
    <w:rsid w:val="004462C9"/>
    <w:rsid w:val="00446C3A"/>
    <w:rsid w:val="00446F5E"/>
    <w:rsid w:val="004507A5"/>
    <w:rsid w:val="00451D97"/>
    <w:rsid w:val="00452458"/>
    <w:rsid w:val="00452A18"/>
    <w:rsid w:val="00452D83"/>
    <w:rsid w:val="00452E22"/>
    <w:rsid w:val="00453039"/>
    <w:rsid w:val="00453095"/>
    <w:rsid w:val="004540D8"/>
    <w:rsid w:val="0045496C"/>
    <w:rsid w:val="00454C51"/>
    <w:rsid w:val="00455ABF"/>
    <w:rsid w:val="0045602E"/>
    <w:rsid w:val="00456ABD"/>
    <w:rsid w:val="00456DE1"/>
    <w:rsid w:val="00456F92"/>
    <w:rsid w:val="00457217"/>
    <w:rsid w:val="00460190"/>
    <w:rsid w:val="004607B8"/>
    <w:rsid w:val="00461DC3"/>
    <w:rsid w:val="00462139"/>
    <w:rsid w:val="00462844"/>
    <w:rsid w:val="00463746"/>
    <w:rsid w:val="00463C00"/>
    <w:rsid w:val="00463E69"/>
    <w:rsid w:val="0046469C"/>
    <w:rsid w:val="0046503E"/>
    <w:rsid w:val="004650EE"/>
    <w:rsid w:val="0046523A"/>
    <w:rsid w:val="00465587"/>
    <w:rsid w:val="00465B6C"/>
    <w:rsid w:val="00466134"/>
    <w:rsid w:val="004704FC"/>
    <w:rsid w:val="004705B4"/>
    <w:rsid w:val="004708B0"/>
    <w:rsid w:val="00471008"/>
    <w:rsid w:val="004710B2"/>
    <w:rsid w:val="00471960"/>
    <w:rsid w:val="00471E77"/>
    <w:rsid w:val="00472812"/>
    <w:rsid w:val="00473ADD"/>
    <w:rsid w:val="004751CA"/>
    <w:rsid w:val="00475802"/>
    <w:rsid w:val="00475892"/>
    <w:rsid w:val="00475D66"/>
    <w:rsid w:val="0047608F"/>
    <w:rsid w:val="0047660A"/>
    <w:rsid w:val="00476C66"/>
    <w:rsid w:val="00477455"/>
    <w:rsid w:val="00477684"/>
    <w:rsid w:val="00480132"/>
    <w:rsid w:val="00481304"/>
    <w:rsid w:val="0048147E"/>
    <w:rsid w:val="00481C81"/>
    <w:rsid w:val="00481F68"/>
    <w:rsid w:val="00482121"/>
    <w:rsid w:val="00482683"/>
    <w:rsid w:val="00483EA3"/>
    <w:rsid w:val="00484063"/>
    <w:rsid w:val="00484697"/>
    <w:rsid w:val="004847F0"/>
    <w:rsid w:val="004848C1"/>
    <w:rsid w:val="00484D0E"/>
    <w:rsid w:val="00484F07"/>
    <w:rsid w:val="00485620"/>
    <w:rsid w:val="004856D5"/>
    <w:rsid w:val="004857B1"/>
    <w:rsid w:val="004857EC"/>
    <w:rsid w:val="00485CEC"/>
    <w:rsid w:val="00485FE8"/>
    <w:rsid w:val="0048757B"/>
    <w:rsid w:val="004876A6"/>
    <w:rsid w:val="004877AB"/>
    <w:rsid w:val="004878EF"/>
    <w:rsid w:val="00487933"/>
    <w:rsid w:val="00487B33"/>
    <w:rsid w:val="00487DF3"/>
    <w:rsid w:val="00490306"/>
    <w:rsid w:val="00490C74"/>
    <w:rsid w:val="00491208"/>
    <w:rsid w:val="0049214A"/>
    <w:rsid w:val="00492960"/>
    <w:rsid w:val="004933E8"/>
    <w:rsid w:val="0049363E"/>
    <w:rsid w:val="00493940"/>
    <w:rsid w:val="00495CC7"/>
    <w:rsid w:val="00496052"/>
    <w:rsid w:val="00496719"/>
    <w:rsid w:val="004968FF"/>
    <w:rsid w:val="0049771A"/>
    <w:rsid w:val="004A0D8C"/>
    <w:rsid w:val="004A1983"/>
    <w:rsid w:val="004A1F7B"/>
    <w:rsid w:val="004A45D8"/>
    <w:rsid w:val="004A4D10"/>
    <w:rsid w:val="004A4D23"/>
    <w:rsid w:val="004A4F10"/>
    <w:rsid w:val="004A4FC5"/>
    <w:rsid w:val="004A6539"/>
    <w:rsid w:val="004A66FC"/>
    <w:rsid w:val="004A6D42"/>
    <w:rsid w:val="004A7115"/>
    <w:rsid w:val="004B203E"/>
    <w:rsid w:val="004B7B67"/>
    <w:rsid w:val="004B7E1B"/>
    <w:rsid w:val="004C09BA"/>
    <w:rsid w:val="004C0A41"/>
    <w:rsid w:val="004C14CA"/>
    <w:rsid w:val="004C1A91"/>
    <w:rsid w:val="004C25D3"/>
    <w:rsid w:val="004C35B5"/>
    <w:rsid w:val="004C4464"/>
    <w:rsid w:val="004C44D2"/>
    <w:rsid w:val="004C4C68"/>
    <w:rsid w:val="004D1B4A"/>
    <w:rsid w:val="004D1BAC"/>
    <w:rsid w:val="004D2D50"/>
    <w:rsid w:val="004D322A"/>
    <w:rsid w:val="004D3578"/>
    <w:rsid w:val="004D380D"/>
    <w:rsid w:val="004D3918"/>
    <w:rsid w:val="004D3C9F"/>
    <w:rsid w:val="004D5263"/>
    <w:rsid w:val="004D544C"/>
    <w:rsid w:val="004D7D8B"/>
    <w:rsid w:val="004E0BDA"/>
    <w:rsid w:val="004E17EE"/>
    <w:rsid w:val="004E1BB8"/>
    <w:rsid w:val="004E213A"/>
    <w:rsid w:val="004E21FD"/>
    <w:rsid w:val="004E2329"/>
    <w:rsid w:val="004E284A"/>
    <w:rsid w:val="004E2DED"/>
    <w:rsid w:val="004E3B46"/>
    <w:rsid w:val="004E40AF"/>
    <w:rsid w:val="004E49A0"/>
    <w:rsid w:val="004E4FB5"/>
    <w:rsid w:val="004E5A2F"/>
    <w:rsid w:val="004E5E19"/>
    <w:rsid w:val="004E5E27"/>
    <w:rsid w:val="004E65D0"/>
    <w:rsid w:val="004E65D4"/>
    <w:rsid w:val="004E7B18"/>
    <w:rsid w:val="004F071D"/>
    <w:rsid w:val="004F089A"/>
    <w:rsid w:val="004F199E"/>
    <w:rsid w:val="004F2F0E"/>
    <w:rsid w:val="004F3A2B"/>
    <w:rsid w:val="004F4041"/>
    <w:rsid w:val="004F4540"/>
    <w:rsid w:val="004F47A3"/>
    <w:rsid w:val="004F51E9"/>
    <w:rsid w:val="004F562D"/>
    <w:rsid w:val="004F61A3"/>
    <w:rsid w:val="004F73A7"/>
    <w:rsid w:val="004F77E9"/>
    <w:rsid w:val="005000B9"/>
    <w:rsid w:val="005007AD"/>
    <w:rsid w:val="00501773"/>
    <w:rsid w:val="00502CD7"/>
    <w:rsid w:val="00502F55"/>
    <w:rsid w:val="00503041"/>
    <w:rsid w:val="00503171"/>
    <w:rsid w:val="00503968"/>
    <w:rsid w:val="00504323"/>
    <w:rsid w:val="00504DC5"/>
    <w:rsid w:val="00504F7E"/>
    <w:rsid w:val="00505E8C"/>
    <w:rsid w:val="00506C28"/>
    <w:rsid w:val="0051021E"/>
    <w:rsid w:val="00510551"/>
    <w:rsid w:val="0051096F"/>
    <w:rsid w:val="00511267"/>
    <w:rsid w:val="005114E2"/>
    <w:rsid w:val="005122F4"/>
    <w:rsid w:val="0051238A"/>
    <w:rsid w:val="00513D84"/>
    <w:rsid w:val="005144BF"/>
    <w:rsid w:val="00514F95"/>
    <w:rsid w:val="00515A59"/>
    <w:rsid w:val="0051764F"/>
    <w:rsid w:val="0051C0BC"/>
    <w:rsid w:val="00520758"/>
    <w:rsid w:val="00520AF3"/>
    <w:rsid w:val="00520BEE"/>
    <w:rsid w:val="0052106E"/>
    <w:rsid w:val="005213E3"/>
    <w:rsid w:val="00521716"/>
    <w:rsid w:val="00521F7B"/>
    <w:rsid w:val="005220AA"/>
    <w:rsid w:val="005223CA"/>
    <w:rsid w:val="005228E1"/>
    <w:rsid w:val="00523496"/>
    <w:rsid w:val="00524063"/>
    <w:rsid w:val="00524097"/>
    <w:rsid w:val="00524991"/>
    <w:rsid w:val="0052556C"/>
    <w:rsid w:val="00525D29"/>
    <w:rsid w:val="00526EDA"/>
    <w:rsid w:val="00527AF0"/>
    <w:rsid w:val="0053023F"/>
    <w:rsid w:val="00530BB1"/>
    <w:rsid w:val="005319C6"/>
    <w:rsid w:val="00531BFC"/>
    <w:rsid w:val="00531D0A"/>
    <w:rsid w:val="00531D1F"/>
    <w:rsid w:val="0053395B"/>
    <w:rsid w:val="005347B7"/>
    <w:rsid w:val="00534DA0"/>
    <w:rsid w:val="005358A6"/>
    <w:rsid w:val="00536187"/>
    <w:rsid w:val="00536403"/>
    <w:rsid w:val="00536414"/>
    <w:rsid w:val="00536CFF"/>
    <w:rsid w:val="00537022"/>
    <w:rsid w:val="00537363"/>
    <w:rsid w:val="005377D0"/>
    <w:rsid w:val="00537E06"/>
    <w:rsid w:val="0054036E"/>
    <w:rsid w:val="005407D4"/>
    <w:rsid w:val="00540B1F"/>
    <w:rsid w:val="0054122E"/>
    <w:rsid w:val="00541BB3"/>
    <w:rsid w:val="005429FB"/>
    <w:rsid w:val="005432DB"/>
    <w:rsid w:val="005432E0"/>
    <w:rsid w:val="00543E6C"/>
    <w:rsid w:val="005443FB"/>
    <w:rsid w:val="005444CA"/>
    <w:rsid w:val="00544BC8"/>
    <w:rsid w:val="00545150"/>
    <w:rsid w:val="005452E1"/>
    <w:rsid w:val="00545847"/>
    <w:rsid w:val="0054633A"/>
    <w:rsid w:val="005467EF"/>
    <w:rsid w:val="005505B9"/>
    <w:rsid w:val="0055152B"/>
    <w:rsid w:val="0055360C"/>
    <w:rsid w:val="00553CB3"/>
    <w:rsid w:val="00553DFE"/>
    <w:rsid w:val="0055486E"/>
    <w:rsid w:val="005549DF"/>
    <w:rsid w:val="00554A71"/>
    <w:rsid w:val="00554B97"/>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5087"/>
    <w:rsid w:val="0056573F"/>
    <w:rsid w:val="005658C0"/>
    <w:rsid w:val="0056597A"/>
    <w:rsid w:val="00565C77"/>
    <w:rsid w:val="005668EA"/>
    <w:rsid w:val="00566BE8"/>
    <w:rsid w:val="005674D6"/>
    <w:rsid w:val="005677EC"/>
    <w:rsid w:val="005709E7"/>
    <w:rsid w:val="00571279"/>
    <w:rsid w:val="00571529"/>
    <w:rsid w:val="00571CA2"/>
    <w:rsid w:val="00573D0C"/>
    <w:rsid w:val="00573D47"/>
    <w:rsid w:val="00574A31"/>
    <w:rsid w:val="005751B7"/>
    <w:rsid w:val="005754E5"/>
    <w:rsid w:val="0057598E"/>
    <w:rsid w:val="005759BC"/>
    <w:rsid w:val="00575F44"/>
    <w:rsid w:val="00576246"/>
    <w:rsid w:val="00576769"/>
    <w:rsid w:val="00576F50"/>
    <w:rsid w:val="00577958"/>
    <w:rsid w:val="00577B4F"/>
    <w:rsid w:val="0058034D"/>
    <w:rsid w:val="005804B3"/>
    <w:rsid w:val="00580792"/>
    <w:rsid w:val="00580C86"/>
    <w:rsid w:val="00581287"/>
    <w:rsid w:val="005812C0"/>
    <w:rsid w:val="00581D34"/>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D18"/>
    <w:rsid w:val="00587EA0"/>
    <w:rsid w:val="005900BA"/>
    <w:rsid w:val="005903A8"/>
    <w:rsid w:val="00590799"/>
    <w:rsid w:val="00590E02"/>
    <w:rsid w:val="005916B5"/>
    <w:rsid w:val="0059176A"/>
    <w:rsid w:val="00591804"/>
    <w:rsid w:val="00593B63"/>
    <w:rsid w:val="005941EC"/>
    <w:rsid w:val="005946A1"/>
    <w:rsid w:val="00595006"/>
    <w:rsid w:val="00595954"/>
    <w:rsid w:val="00595980"/>
    <w:rsid w:val="00595A91"/>
    <w:rsid w:val="00595F11"/>
    <w:rsid w:val="00597569"/>
    <w:rsid w:val="005A0594"/>
    <w:rsid w:val="005A11FC"/>
    <w:rsid w:val="005A13AB"/>
    <w:rsid w:val="005A1C11"/>
    <w:rsid w:val="005A23DA"/>
    <w:rsid w:val="005A2A24"/>
    <w:rsid w:val="005A2EAE"/>
    <w:rsid w:val="005A34B5"/>
    <w:rsid w:val="005A3D6D"/>
    <w:rsid w:val="005A3F19"/>
    <w:rsid w:val="005A405D"/>
    <w:rsid w:val="005A473D"/>
    <w:rsid w:val="005A49C6"/>
    <w:rsid w:val="005A4A62"/>
    <w:rsid w:val="005A5192"/>
    <w:rsid w:val="005A57BC"/>
    <w:rsid w:val="005A60ED"/>
    <w:rsid w:val="005A6A55"/>
    <w:rsid w:val="005A6A7C"/>
    <w:rsid w:val="005A76E0"/>
    <w:rsid w:val="005A7DA9"/>
    <w:rsid w:val="005B00B2"/>
    <w:rsid w:val="005B1BE9"/>
    <w:rsid w:val="005B34C6"/>
    <w:rsid w:val="005B38DC"/>
    <w:rsid w:val="005B4CCE"/>
    <w:rsid w:val="005B4FCE"/>
    <w:rsid w:val="005B5801"/>
    <w:rsid w:val="005B64A0"/>
    <w:rsid w:val="005B6819"/>
    <w:rsid w:val="005B7B55"/>
    <w:rsid w:val="005B7ECE"/>
    <w:rsid w:val="005C1412"/>
    <w:rsid w:val="005C16EC"/>
    <w:rsid w:val="005C23B0"/>
    <w:rsid w:val="005C287E"/>
    <w:rsid w:val="005C2EE5"/>
    <w:rsid w:val="005C2F10"/>
    <w:rsid w:val="005C30C8"/>
    <w:rsid w:val="005C399C"/>
    <w:rsid w:val="005C4350"/>
    <w:rsid w:val="005C49F1"/>
    <w:rsid w:val="005C53F9"/>
    <w:rsid w:val="005C5B0B"/>
    <w:rsid w:val="005C766E"/>
    <w:rsid w:val="005C7A17"/>
    <w:rsid w:val="005C7CD5"/>
    <w:rsid w:val="005D013B"/>
    <w:rsid w:val="005D0310"/>
    <w:rsid w:val="005D24BB"/>
    <w:rsid w:val="005D317E"/>
    <w:rsid w:val="005D3593"/>
    <w:rsid w:val="005D37C1"/>
    <w:rsid w:val="005D48CA"/>
    <w:rsid w:val="005D574E"/>
    <w:rsid w:val="005D5CC8"/>
    <w:rsid w:val="005D7C37"/>
    <w:rsid w:val="005E031E"/>
    <w:rsid w:val="005E0634"/>
    <w:rsid w:val="005E0A1F"/>
    <w:rsid w:val="005E1C48"/>
    <w:rsid w:val="005E3BDF"/>
    <w:rsid w:val="005E5B14"/>
    <w:rsid w:val="005E6751"/>
    <w:rsid w:val="005E6756"/>
    <w:rsid w:val="005E7170"/>
    <w:rsid w:val="005F10FC"/>
    <w:rsid w:val="005F1332"/>
    <w:rsid w:val="005F1AF4"/>
    <w:rsid w:val="005F2AE6"/>
    <w:rsid w:val="005F3B78"/>
    <w:rsid w:val="005F4236"/>
    <w:rsid w:val="005F5DEA"/>
    <w:rsid w:val="005F5F2C"/>
    <w:rsid w:val="005F614C"/>
    <w:rsid w:val="005F6A21"/>
    <w:rsid w:val="005F6FAB"/>
    <w:rsid w:val="005F76BC"/>
    <w:rsid w:val="005F7832"/>
    <w:rsid w:val="005F78C1"/>
    <w:rsid w:val="005F7DD0"/>
    <w:rsid w:val="00600934"/>
    <w:rsid w:val="00601028"/>
    <w:rsid w:val="0060134B"/>
    <w:rsid w:val="00601C84"/>
    <w:rsid w:val="00602C60"/>
    <w:rsid w:val="00602CBA"/>
    <w:rsid w:val="00602E77"/>
    <w:rsid w:val="0060323F"/>
    <w:rsid w:val="00603B1B"/>
    <w:rsid w:val="00603C41"/>
    <w:rsid w:val="006047D0"/>
    <w:rsid w:val="006056E9"/>
    <w:rsid w:val="00605D32"/>
    <w:rsid w:val="0060631A"/>
    <w:rsid w:val="00606522"/>
    <w:rsid w:val="006070E2"/>
    <w:rsid w:val="006079D5"/>
    <w:rsid w:val="00611051"/>
    <w:rsid w:val="00611075"/>
    <w:rsid w:val="0061138B"/>
    <w:rsid w:val="00611566"/>
    <w:rsid w:val="0061165C"/>
    <w:rsid w:val="00612294"/>
    <w:rsid w:val="0061238D"/>
    <w:rsid w:val="00612A98"/>
    <w:rsid w:val="00612BC4"/>
    <w:rsid w:val="00613732"/>
    <w:rsid w:val="00613FDF"/>
    <w:rsid w:val="0061410E"/>
    <w:rsid w:val="00614765"/>
    <w:rsid w:val="00614D38"/>
    <w:rsid w:val="0061500B"/>
    <w:rsid w:val="00615871"/>
    <w:rsid w:val="00615E78"/>
    <w:rsid w:val="006177C3"/>
    <w:rsid w:val="006204B3"/>
    <w:rsid w:val="00622471"/>
    <w:rsid w:val="00622596"/>
    <w:rsid w:val="006229B9"/>
    <w:rsid w:val="0062386F"/>
    <w:rsid w:val="006239E3"/>
    <w:rsid w:val="00623AD3"/>
    <w:rsid w:val="0062443E"/>
    <w:rsid w:val="00624629"/>
    <w:rsid w:val="00624CEF"/>
    <w:rsid w:val="006259B5"/>
    <w:rsid w:val="00626171"/>
    <w:rsid w:val="0062650E"/>
    <w:rsid w:val="00626D61"/>
    <w:rsid w:val="00627D08"/>
    <w:rsid w:val="0063000A"/>
    <w:rsid w:val="00630B27"/>
    <w:rsid w:val="00631077"/>
    <w:rsid w:val="0063110F"/>
    <w:rsid w:val="00631304"/>
    <w:rsid w:val="00631F85"/>
    <w:rsid w:val="00632CA6"/>
    <w:rsid w:val="00632E71"/>
    <w:rsid w:val="00633162"/>
    <w:rsid w:val="00633432"/>
    <w:rsid w:val="006338A8"/>
    <w:rsid w:val="0063431C"/>
    <w:rsid w:val="0063431F"/>
    <w:rsid w:val="00634470"/>
    <w:rsid w:val="0063489F"/>
    <w:rsid w:val="0063567A"/>
    <w:rsid w:val="00635736"/>
    <w:rsid w:val="00636091"/>
    <w:rsid w:val="0063664F"/>
    <w:rsid w:val="00636F5E"/>
    <w:rsid w:val="006376B2"/>
    <w:rsid w:val="006378E6"/>
    <w:rsid w:val="00637D2A"/>
    <w:rsid w:val="0064031E"/>
    <w:rsid w:val="00640535"/>
    <w:rsid w:val="00640936"/>
    <w:rsid w:val="006417CD"/>
    <w:rsid w:val="00641DFD"/>
    <w:rsid w:val="00643C02"/>
    <w:rsid w:val="00643F1A"/>
    <w:rsid w:val="006444D8"/>
    <w:rsid w:val="0064468A"/>
    <w:rsid w:val="00644BB4"/>
    <w:rsid w:val="006464EA"/>
    <w:rsid w:val="00646D99"/>
    <w:rsid w:val="00647883"/>
    <w:rsid w:val="0065016F"/>
    <w:rsid w:val="0065060A"/>
    <w:rsid w:val="00650CC5"/>
    <w:rsid w:val="00650D86"/>
    <w:rsid w:val="00651FA7"/>
    <w:rsid w:val="00654553"/>
    <w:rsid w:val="0065468F"/>
    <w:rsid w:val="0065539D"/>
    <w:rsid w:val="00655ACC"/>
    <w:rsid w:val="00655E05"/>
    <w:rsid w:val="00656357"/>
    <w:rsid w:val="00656910"/>
    <w:rsid w:val="00657159"/>
    <w:rsid w:val="006574C0"/>
    <w:rsid w:val="00657D34"/>
    <w:rsid w:val="00657E0D"/>
    <w:rsid w:val="00660271"/>
    <w:rsid w:val="00660BA6"/>
    <w:rsid w:val="00660D97"/>
    <w:rsid w:val="00661304"/>
    <w:rsid w:val="006614A0"/>
    <w:rsid w:val="006617C3"/>
    <w:rsid w:val="0066335F"/>
    <w:rsid w:val="006639C9"/>
    <w:rsid w:val="00663E3E"/>
    <w:rsid w:val="0066423B"/>
    <w:rsid w:val="00664321"/>
    <w:rsid w:val="00664875"/>
    <w:rsid w:val="0066530C"/>
    <w:rsid w:val="00665806"/>
    <w:rsid w:val="006709C6"/>
    <w:rsid w:val="00671C14"/>
    <w:rsid w:val="00672558"/>
    <w:rsid w:val="006726CB"/>
    <w:rsid w:val="006727FD"/>
    <w:rsid w:val="00673478"/>
    <w:rsid w:val="00673746"/>
    <w:rsid w:val="006738CA"/>
    <w:rsid w:val="006745FE"/>
    <w:rsid w:val="00674BEA"/>
    <w:rsid w:val="00674E6E"/>
    <w:rsid w:val="006750E1"/>
    <w:rsid w:val="00676485"/>
    <w:rsid w:val="00677367"/>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F"/>
    <w:rsid w:val="006914C9"/>
    <w:rsid w:val="006917E1"/>
    <w:rsid w:val="0069198C"/>
    <w:rsid w:val="00691CAC"/>
    <w:rsid w:val="00692C10"/>
    <w:rsid w:val="00694B0A"/>
    <w:rsid w:val="0069539B"/>
    <w:rsid w:val="00695DC9"/>
    <w:rsid w:val="00696821"/>
    <w:rsid w:val="00696D46"/>
    <w:rsid w:val="0069723D"/>
    <w:rsid w:val="00697E57"/>
    <w:rsid w:val="006A0EF9"/>
    <w:rsid w:val="006A18AB"/>
    <w:rsid w:val="006A2DE8"/>
    <w:rsid w:val="006A312E"/>
    <w:rsid w:val="006A3134"/>
    <w:rsid w:val="006A4480"/>
    <w:rsid w:val="006A46A6"/>
    <w:rsid w:val="006A46FD"/>
    <w:rsid w:val="006A562B"/>
    <w:rsid w:val="006A5AB0"/>
    <w:rsid w:val="006A6814"/>
    <w:rsid w:val="006A68B4"/>
    <w:rsid w:val="006A7041"/>
    <w:rsid w:val="006A70EB"/>
    <w:rsid w:val="006A77B3"/>
    <w:rsid w:val="006B28C9"/>
    <w:rsid w:val="006B2FEA"/>
    <w:rsid w:val="006B30FC"/>
    <w:rsid w:val="006B3323"/>
    <w:rsid w:val="006B363F"/>
    <w:rsid w:val="006B391D"/>
    <w:rsid w:val="006B4450"/>
    <w:rsid w:val="006B4B4A"/>
    <w:rsid w:val="006B4C0C"/>
    <w:rsid w:val="006B5B57"/>
    <w:rsid w:val="006B63E8"/>
    <w:rsid w:val="006B6953"/>
    <w:rsid w:val="006B755D"/>
    <w:rsid w:val="006B7BA6"/>
    <w:rsid w:val="006B7C14"/>
    <w:rsid w:val="006C0194"/>
    <w:rsid w:val="006C0802"/>
    <w:rsid w:val="006C0A14"/>
    <w:rsid w:val="006C0B1D"/>
    <w:rsid w:val="006C0FB3"/>
    <w:rsid w:val="006C1197"/>
    <w:rsid w:val="006C4007"/>
    <w:rsid w:val="006C40AA"/>
    <w:rsid w:val="006C467C"/>
    <w:rsid w:val="006C4C73"/>
    <w:rsid w:val="006C5196"/>
    <w:rsid w:val="006C5536"/>
    <w:rsid w:val="006C56B0"/>
    <w:rsid w:val="006C5EB2"/>
    <w:rsid w:val="006C5EDE"/>
    <w:rsid w:val="006C60EB"/>
    <w:rsid w:val="006C64C4"/>
    <w:rsid w:val="006C66D8"/>
    <w:rsid w:val="006C6A7F"/>
    <w:rsid w:val="006C7332"/>
    <w:rsid w:val="006C73A0"/>
    <w:rsid w:val="006D0472"/>
    <w:rsid w:val="006D0EE0"/>
    <w:rsid w:val="006D1E24"/>
    <w:rsid w:val="006D227A"/>
    <w:rsid w:val="006D35DE"/>
    <w:rsid w:val="006D3A9E"/>
    <w:rsid w:val="006D4067"/>
    <w:rsid w:val="006D498C"/>
    <w:rsid w:val="006D5B1A"/>
    <w:rsid w:val="006D5D62"/>
    <w:rsid w:val="006D5F02"/>
    <w:rsid w:val="006D6C92"/>
    <w:rsid w:val="006D76CD"/>
    <w:rsid w:val="006E05C3"/>
    <w:rsid w:val="006E0682"/>
    <w:rsid w:val="006E1057"/>
    <w:rsid w:val="006E106B"/>
    <w:rsid w:val="006E1417"/>
    <w:rsid w:val="006E2139"/>
    <w:rsid w:val="006E36E0"/>
    <w:rsid w:val="006E3DD2"/>
    <w:rsid w:val="006E4E92"/>
    <w:rsid w:val="006E58FB"/>
    <w:rsid w:val="006E5DDC"/>
    <w:rsid w:val="006E65F7"/>
    <w:rsid w:val="006E6A01"/>
    <w:rsid w:val="006E6AA5"/>
    <w:rsid w:val="006E6AE3"/>
    <w:rsid w:val="006E6C23"/>
    <w:rsid w:val="006F01A6"/>
    <w:rsid w:val="006F0412"/>
    <w:rsid w:val="006F1FDE"/>
    <w:rsid w:val="006F239E"/>
    <w:rsid w:val="006F2C1D"/>
    <w:rsid w:val="006F2DD9"/>
    <w:rsid w:val="006F379C"/>
    <w:rsid w:val="006F5243"/>
    <w:rsid w:val="006F5317"/>
    <w:rsid w:val="006F6640"/>
    <w:rsid w:val="006F6A2C"/>
    <w:rsid w:val="006F6BC5"/>
    <w:rsid w:val="006F706D"/>
    <w:rsid w:val="006F71FF"/>
    <w:rsid w:val="00700B9F"/>
    <w:rsid w:val="00700F04"/>
    <w:rsid w:val="00701A38"/>
    <w:rsid w:val="00701AD3"/>
    <w:rsid w:val="00701E07"/>
    <w:rsid w:val="00702208"/>
    <w:rsid w:val="00702B3B"/>
    <w:rsid w:val="00702CB0"/>
    <w:rsid w:val="00702E79"/>
    <w:rsid w:val="007032C1"/>
    <w:rsid w:val="00703A1C"/>
    <w:rsid w:val="00704090"/>
    <w:rsid w:val="00704985"/>
    <w:rsid w:val="00704EBE"/>
    <w:rsid w:val="00705228"/>
    <w:rsid w:val="00705865"/>
    <w:rsid w:val="00705B0E"/>
    <w:rsid w:val="00705BB8"/>
    <w:rsid w:val="00705FB4"/>
    <w:rsid w:val="007069DC"/>
    <w:rsid w:val="007072E4"/>
    <w:rsid w:val="00707676"/>
    <w:rsid w:val="00710180"/>
    <w:rsid w:val="00710201"/>
    <w:rsid w:val="0071096B"/>
    <w:rsid w:val="00712F10"/>
    <w:rsid w:val="00713134"/>
    <w:rsid w:val="007139E6"/>
    <w:rsid w:val="00713D78"/>
    <w:rsid w:val="00714023"/>
    <w:rsid w:val="00715707"/>
    <w:rsid w:val="00715CA3"/>
    <w:rsid w:val="007165BF"/>
    <w:rsid w:val="0071661E"/>
    <w:rsid w:val="00716873"/>
    <w:rsid w:val="00716AB0"/>
    <w:rsid w:val="00716C0A"/>
    <w:rsid w:val="00717477"/>
    <w:rsid w:val="0071747B"/>
    <w:rsid w:val="007174CB"/>
    <w:rsid w:val="007204CA"/>
    <w:rsid w:val="00720670"/>
    <w:rsid w:val="0072073A"/>
    <w:rsid w:val="00720BCD"/>
    <w:rsid w:val="00722FB2"/>
    <w:rsid w:val="00723007"/>
    <w:rsid w:val="00724203"/>
    <w:rsid w:val="007252C3"/>
    <w:rsid w:val="00725E95"/>
    <w:rsid w:val="00726E5F"/>
    <w:rsid w:val="00731F4C"/>
    <w:rsid w:val="00731F83"/>
    <w:rsid w:val="00732119"/>
    <w:rsid w:val="00733714"/>
    <w:rsid w:val="007337A0"/>
    <w:rsid w:val="00733D15"/>
    <w:rsid w:val="007342B5"/>
    <w:rsid w:val="00734777"/>
    <w:rsid w:val="00734967"/>
    <w:rsid w:val="00734A5B"/>
    <w:rsid w:val="007360EB"/>
    <w:rsid w:val="007363F0"/>
    <w:rsid w:val="007364CE"/>
    <w:rsid w:val="00737A76"/>
    <w:rsid w:val="00740402"/>
    <w:rsid w:val="00741705"/>
    <w:rsid w:val="007427D5"/>
    <w:rsid w:val="00742A09"/>
    <w:rsid w:val="00742D7A"/>
    <w:rsid w:val="0074303F"/>
    <w:rsid w:val="0074405E"/>
    <w:rsid w:val="00744A0B"/>
    <w:rsid w:val="00744E76"/>
    <w:rsid w:val="007460EF"/>
    <w:rsid w:val="00747133"/>
    <w:rsid w:val="007471A8"/>
    <w:rsid w:val="00747227"/>
    <w:rsid w:val="007505BD"/>
    <w:rsid w:val="007505DE"/>
    <w:rsid w:val="0075098F"/>
    <w:rsid w:val="00750EFE"/>
    <w:rsid w:val="00751709"/>
    <w:rsid w:val="00752351"/>
    <w:rsid w:val="007525DC"/>
    <w:rsid w:val="00752752"/>
    <w:rsid w:val="00752E0D"/>
    <w:rsid w:val="007530E1"/>
    <w:rsid w:val="00753DEA"/>
    <w:rsid w:val="007541BE"/>
    <w:rsid w:val="007543BF"/>
    <w:rsid w:val="007548BB"/>
    <w:rsid w:val="00755FCE"/>
    <w:rsid w:val="00757D40"/>
    <w:rsid w:val="00760C97"/>
    <w:rsid w:val="0076108B"/>
    <w:rsid w:val="007613D3"/>
    <w:rsid w:val="007618FA"/>
    <w:rsid w:val="00761C24"/>
    <w:rsid w:val="00762B39"/>
    <w:rsid w:val="00762D2C"/>
    <w:rsid w:val="00763837"/>
    <w:rsid w:val="00763C7F"/>
    <w:rsid w:val="007640BC"/>
    <w:rsid w:val="0076523A"/>
    <w:rsid w:val="007655F5"/>
    <w:rsid w:val="007658F2"/>
    <w:rsid w:val="00765BC2"/>
    <w:rsid w:val="00765ED5"/>
    <w:rsid w:val="00765FEE"/>
    <w:rsid w:val="0076605A"/>
    <w:rsid w:val="007662B5"/>
    <w:rsid w:val="007668C5"/>
    <w:rsid w:val="0076748F"/>
    <w:rsid w:val="00767809"/>
    <w:rsid w:val="00767E34"/>
    <w:rsid w:val="00770280"/>
    <w:rsid w:val="00770637"/>
    <w:rsid w:val="00770E9B"/>
    <w:rsid w:val="00771290"/>
    <w:rsid w:val="0077138D"/>
    <w:rsid w:val="00771CBB"/>
    <w:rsid w:val="00771EA6"/>
    <w:rsid w:val="0077244B"/>
    <w:rsid w:val="0077275B"/>
    <w:rsid w:val="007727F3"/>
    <w:rsid w:val="00772CC9"/>
    <w:rsid w:val="0077350D"/>
    <w:rsid w:val="00773E98"/>
    <w:rsid w:val="0077578B"/>
    <w:rsid w:val="00775ED5"/>
    <w:rsid w:val="007763ED"/>
    <w:rsid w:val="0077674E"/>
    <w:rsid w:val="0077700F"/>
    <w:rsid w:val="0077772F"/>
    <w:rsid w:val="00780E42"/>
    <w:rsid w:val="00781685"/>
    <w:rsid w:val="00781DD8"/>
    <w:rsid w:val="00781F0F"/>
    <w:rsid w:val="00781F77"/>
    <w:rsid w:val="00782CC7"/>
    <w:rsid w:val="00783023"/>
    <w:rsid w:val="007830FF"/>
    <w:rsid w:val="00783C04"/>
    <w:rsid w:val="00783D38"/>
    <w:rsid w:val="00783E83"/>
    <w:rsid w:val="007840E8"/>
    <w:rsid w:val="00784263"/>
    <w:rsid w:val="007844A6"/>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83"/>
    <w:rsid w:val="00797F97"/>
    <w:rsid w:val="007A0377"/>
    <w:rsid w:val="007A16B3"/>
    <w:rsid w:val="007A2309"/>
    <w:rsid w:val="007A2E55"/>
    <w:rsid w:val="007A4B0C"/>
    <w:rsid w:val="007A5381"/>
    <w:rsid w:val="007A5DDA"/>
    <w:rsid w:val="007A5E64"/>
    <w:rsid w:val="007A6305"/>
    <w:rsid w:val="007A6E26"/>
    <w:rsid w:val="007A7033"/>
    <w:rsid w:val="007A709C"/>
    <w:rsid w:val="007A79E5"/>
    <w:rsid w:val="007A7CBC"/>
    <w:rsid w:val="007B0FBB"/>
    <w:rsid w:val="007B121A"/>
    <w:rsid w:val="007B1453"/>
    <w:rsid w:val="007B18D8"/>
    <w:rsid w:val="007B1967"/>
    <w:rsid w:val="007B2BFC"/>
    <w:rsid w:val="007B3D80"/>
    <w:rsid w:val="007B4199"/>
    <w:rsid w:val="007B4426"/>
    <w:rsid w:val="007B4BE6"/>
    <w:rsid w:val="007B4C59"/>
    <w:rsid w:val="007B4D10"/>
    <w:rsid w:val="007B6106"/>
    <w:rsid w:val="007B6826"/>
    <w:rsid w:val="007B6D74"/>
    <w:rsid w:val="007B6EDA"/>
    <w:rsid w:val="007B7AC2"/>
    <w:rsid w:val="007C0192"/>
    <w:rsid w:val="007C095F"/>
    <w:rsid w:val="007C0D46"/>
    <w:rsid w:val="007C0F7B"/>
    <w:rsid w:val="007C21B1"/>
    <w:rsid w:val="007C288B"/>
    <w:rsid w:val="007C2DD0"/>
    <w:rsid w:val="007C35C1"/>
    <w:rsid w:val="007C3650"/>
    <w:rsid w:val="007C4110"/>
    <w:rsid w:val="007C4533"/>
    <w:rsid w:val="007C4B46"/>
    <w:rsid w:val="007C5160"/>
    <w:rsid w:val="007C55A7"/>
    <w:rsid w:val="007C5C27"/>
    <w:rsid w:val="007C69D4"/>
    <w:rsid w:val="007C6EC2"/>
    <w:rsid w:val="007C7239"/>
    <w:rsid w:val="007C77D7"/>
    <w:rsid w:val="007C7A2A"/>
    <w:rsid w:val="007D03DA"/>
    <w:rsid w:val="007D0AA4"/>
    <w:rsid w:val="007D1590"/>
    <w:rsid w:val="007D1734"/>
    <w:rsid w:val="007D1AFE"/>
    <w:rsid w:val="007D1C86"/>
    <w:rsid w:val="007D222B"/>
    <w:rsid w:val="007D257A"/>
    <w:rsid w:val="007D292C"/>
    <w:rsid w:val="007D2BAC"/>
    <w:rsid w:val="007D4127"/>
    <w:rsid w:val="007D49A1"/>
    <w:rsid w:val="007D58A1"/>
    <w:rsid w:val="007D5C8F"/>
    <w:rsid w:val="007D6572"/>
    <w:rsid w:val="007D727F"/>
    <w:rsid w:val="007D79B7"/>
    <w:rsid w:val="007D79BB"/>
    <w:rsid w:val="007D7C11"/>
    <w:rsid w:val="007E01FF"/>
    <w:rsid w:val="007E07B6"/>
    <w:rsid w:val="007E08C9"/>
    <w:rsid w:val="007E1A3F"/>
    <w:rsid w:val="007E2E55"/>
    <w:rsid w:val="007E3260"/>
    <w:rsid w:val="007E3DD2"/>
    <w:rsid w:val="007E4297"/>
    <w:rsid w:val="007E478C"/>
    <w:rsid w:val="007E4CEA"/>
    <w:rsid w:val="007E58AA"/>
    <w:rsid w:val="007E5933"/>
    <w:rsid w:val="007E604F"/>
    <w:rsid w:val="007E6963"/>
    <w:rsid w:val="007E7159"/>
    <w:rsid w:val="007E76B9"/>
    <w:rsid w:val="007E7A58"/>
    <w:rsid w:val="007E7C59"/>
    <w:rsid w:val="007E7CB8"/>
    <w:rsid w:val="007F0016"/>
    <w:rsid w:val="007F0E9C"/>
    <w:rsid w:val="007F2153"/>
    <w:rsid w:val="007F25E9"/>
    <w:rsid w:val="007F270D"/>
    <w:rsid w:val="007F2AA5"/>
    <w:rsid w:val="007F2E08"/>
    <w:rsid w:val="007F3068"/>
    <w:rsid w:val="007F3378"/>
    <w:rsid w:val="007F3E0C"/>
    <w:rsid w:val="007F4805"/>
    <w:rsid w:val="007F4F84"/>
    <w:rsid w:val="007F509B"/>
    <w:rsid w:val="007F50D5"/>
    <w:rsid w:val="007F5859"/>
    <w:rsid w:val="007F6033"/>
    <w:rsid w:val="007F6A24"/>
    <w:rsid w:val="007F70E2"/>
    <w:rsid w:val="007F79AF"/>
    <w:rsid w:val="007F7DD3"/>
    <w:rsid w:val="00801662"/>
    <w:rsid w:val="00801DEE"/>
    <w:rsid w:val="00801EED"/>
    <w:rsid w:val="008024E2"/>
    <w:rsid w:val="008024FA"/>
    <w:rsid w:val="008028A4"/>
    <w:rsid w:val="00803A2F"/>
    <w:rsid w:val="00803BF2"/>
    <w:rsid w:val="00804636"/>
    <w:rsid w:val="00804952"/>
    <w:rsid w:val="00807101"/>
    <w:rsid w:val="0081045F"/>
    <w:rsid w:val="00810827"/>
    <w:rsid w:val="008114E6"/>
    <w:rsid w:val="00811AFE"/>
    <w:rsid w:val="00812E7E"/>
    <w:rsid w:val="00813245"/>
    <w:rsid w:val="008132AD"/>
    <w:rsid w:val="008136B7"/>
    <w:rsid w:val="00813A42"/>
    <w:rsid w:val="00813F7D"/>
    <w:rsid w:val="0081670B"/>
    <w:rsid w:val="008177BD"/>
    <w:rsid w:val="0081782A"/>
    <w:rsid w:val="00820126"/>
    <w:rsid w:val="00820149"/>
    <w:rsid w:val="008208E9"/>
    <w:rsid w:val="00821450"/>
    <w:rsid w:val="00822E8A"/>
    <w:rsid w:val="008230CC"/>
    <w:rsid w:val="0082435C"/>
    <w:rsid w:val="00824B98"/>
    <w:rsid w:val="00826264"/>
    <w:rsid w:val="00826DF6"/>
    <w:rsid w:val="00827DAC"/>
    <w:rsid w:val="008300DF"/>
    <w:rsid w:val="0083028B"/>
    <w:rsid w:val="00830901"/>
    <w:rsid w:val="008312DD"/>
    <w:rsid w:val="00832109"/>
    <w:rsid w:val="00832D9A"/>
    <w:rsid w:val="00832E22"/>
    <w:rsid w:val="00833728"/>
    <w:rsid w:val="0083446C"/>
    <w:rsid w:val="0083558B"/>
    <w:rsid w:val="00835959"/>
    <w:rsid w:val="00835E32"/>
    <w:rsid w:val="00836C34"/>
    <w:rsid w:val="00836FE5"/>
    <w:rsid w:val="00840BBD"/>
    <w:rsid w:val="00840DE0"/>
    <w:rsid w:val="00840FD2"/>
    <w:rsid w:val="00841219"/>
    <w:rsid w:val="0084160F"/>
    <w:rsid w:val="00841B5A"/>
    <w:rsid w:val="00842C45"/>
    <w:rsid w:val="00844361"/>
    <w:rsid w:val="008470D7"/>
    <w:rsid w:val="00847939"/>
    <w:rsid w:val="008479CE"/>
    <w:rsid w:val="00847BCE"/>
    <w:rsid w:val="00847CD0"/>
    <w:rsid w:val="00847FD7"/>
    <w:rsid w:val="008504F8"/>
    <w:rsid w:val="0085086E"/>
    <w:rsid w:val="00853B71"/>
    <w:rsid w:val="00853C54"/>
    <w:rsid w:val="00853FF9"/>
    <w:rsid w:val="00855F54"/>
    <w:rsid w:val="0085671D"/>
    <w:rsid w:val="0085673D"/>
    <w:rsid w:val="00856C06"/>
    <w:rsid w:val="00860170"/>
    <w:rsid w:val="008607A8"/>
    <w:rsid w:val="00860DE2"/>
    <w:rsid w:val="00861C82"/>
    <w:rsid w:val="0086354A"/>
    <w:rsid w:val="008636C2"/>
    <w:rsid w:val="0086380F"/>
    <w:rsid w:val="00863873"/>
    <w:rsid w:val="00864449"/>
    <w:rsid w:val="0086457C"/>
    <w:rsid w:val="00866C2D"/>
    <w:rsid w:val="00870F86"/>
    <w:rsid w:val="008710AF"/>
    <w:rsid w:val="0087193D"/>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1544"/>
    <w:rsid w:val="00882095"/>
    <w:rsid w:val="00882DE1"/>
    <w:rsid w:val="008830BB"/>
    <w:rsid w:val="0088320C"/>
    <w:rsid w:val="00883DBC"/>
    <w:rsid w:val="0088434C"/>
    <w:rsid w:val="008845BC"/>
    <w:rsid w:val="00885408"/>
    <w:rsid w:val="0088628B"/>
    <w:rsid w:val="008865FF"/>
    <w:rsid w:val="008871A2"/>
    <w:rsid w:val="00887666"/>
    <w:rsid w:val="008876E4"/>
    <w:rsid w:val="0089010A"/>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6523"/>
    <w:rsid w:val="00897EB7"/>
    <w:rsid w:val="008A0490"/>
    <w:rsid w:val="008A162B"/>
    <w:rsid w:val="008A2193"/>
    <w:rsid w:val="008A2634"/>
    <w:rsid w:val="008A26FD"/>
    <w:rsid w:val="008A3C49"/>
    <w:rsid w:val="008A47A3"/>
    <w:rsid w:val="008A4B32"/>
    <w:rsid w:val="008A564B"/>
    <w:rsid w:val="008A6743"/>
    <w:rsid w:val="008A7480"/>
    <w:rsid w:val="008A75F9"/>
    <w:rsid w:val="008B0792"/>
    <w:rsid w:val="008B07E7"/>
    <w:rsid w:val="008B26D2"/>
    <w:rsid w:val="008B342A"/>
    <w:rsid w:val="008B38D1"/>
    <w:rsid w:val="008B3DFD"/>
    <w:rsid w:val="008B3E89"/>
    <w:rsid w:val="008B3EBB"/>
    <w:rsid w:val="008B47E9"/>
    <w:rsid w:val="008B5270"/>
    <w:rsid w:val="008B5306"/>
    <w:rsid w:val="008B5C7A"/>
    <w:rsid w:val="008B5EBB"/>
    <w:rsid w:val="008B5FEF"/>
    <w:rsid w:val="008B66B5"/>
    <w:rsid w:val="008B6BCC"/>
    <w:rsid w:val="008B71E6"/>
    <w:rsid w:val="008B79D3"/>
    <w:rsid w:val="008B7DBA"/>
    <w:rsid w:val="008C093B"/>
    <w:rsid w:val="008C1D14"/>
    <w:rsid w:val="008C25C1"/>
    <w:rsid w:val="008C2CFF"/>
    <w:rsid w:val="008C2E2A"/>
    <w:rsid w:val="008C3057"/>
    <w:rsid w:val="008C30FF"/>
    <w:rsid w:val="008C4A1D"/>
    <w:rsid w:val="008C4F9B"/>
    <w:rsid w:val="008C5492"/>
    <w:rsid w:val="008C5851"/>
    <w:rsid w:val="008C606D"/>
    <w:rsid w:val="008D0B72"/>
    <w:rsid w:val="008D290F"/>
    <w:rsid w:val="008D2E4D"/>
    <w:rsid w:val="008D3608"/>
    <w:rsid w:val="008D3CDF"/>
    <w:rsid w:val="008D4611"/>
    <w:rsid w:val="008D4686"/>
    <w:rsid w:val="008D5370"/>
    <w:rsid w:val="008D5C41"/>
    <w:rsid w:val="008D6189"/>
    <w:rsid w:val="008D658D"/>
    <w:rsid w:val="008D6D1B"/>
    <w:rsid w:val="008D6DBC"/>
    <w:rsid w:val="008D6EE0"/>
    <w:rsid w:val="008E0142"/>
    <w:rsid w:val="008E09C5"/>
    <w:rsid w:val="008E0CFC"/>
    <w:rsid w:val="008E0F94"/>
    <w:rsid w:val="008E1C7C"/>
    <w:rsid w:val="008E1E7D"/>
    <w:rsid w:val="008E23A5"/>
    <w:rsid w:val="008E2901"/>
    <w:rsid w:val="008E2905"/>
    <w:rsid w:val="008E3EA6"/>
    <w:rsid w:val="008E5115"/>
    <w:rsid w:val="008E513D"/>
    <w:rsid w:val="008E5E2F"/>
    <w:rsid w:val="008F01FF"/>
    <w:rsid w:val="008F0AF2"/>
    <w:rsid w:val="008F0E38"/>
    <w:rsid w:val="008F18EB"/>
    <w:rsid w:val="008F1973"/>
    <w:rsid w:val="008F255F"/>
    <w:rsid w:val="008F268A"/>
    <w:rsid w:val="008F3069"/>
    <w:rsid w:val="008F348E"/>
    <w:rsid w:val="008F396F"/>
    <w:rsid w:val="008F3BEF"/>
    <w:rsid w:val="008F3DCD"/>
    <w:rsid w:val="008F4C37"/>
    <w:rsid w:val="008F4E2B"/>
    <w:rsid w:val="008F5B44"/>
    <w:rsid w:val="008F5E1D"/>
    <w:rsid w:val="008F6021"/>
    <w:rsid w:val="008F7026"/>
    <w:rsid w:val="008F706A"/>
    <w:rsid w:val="008F72CF"/>
    <w:rsid w:val="008F7E71"/>
    <w:rsid w:val="00900000"/>
    <w:rsid w:val="00900213"/>
    <w:rsid w:val="009008FD"/>
    <w:rsid w:val="00900C68"/>
    <w:rsid w:val="0090266B"/>
    <w:rsid w:val="0090271F"/>
    <w:rsid w:val="00902DB9"/>
    <w:rsid w:val="009031A6"/>
    <w:rsid w:val="009038B9"/>
    <w:rsid w:val="00903D5A"/>
    <w:rsid w:val="0090466A"/>
    <w:rsid w:val="00904855"/>
    <w:rsid w:val="00904C4A"/>
    <w:rsid w:val="00905092"/>
    <w:rsid w:val="009052E1"/>
    <w:rsid w:val="00906EA3"/>
    <w:rsid w:val="009072E5"/>
    <w:rsid w:val="00907AE4"/>
    <w:rsid w:val="00910745"/>
    <w:rsid w:val="00910C60"/>
    <w:rsid w:val="00911700"/>
    <w:rsid w:val="00912C8D"/>
    <w:rsid w:val="00912EEA"/>
    <w:rsid w:val="00913043"/>
    <w:rsid w:val="00913686"/>
    <w:rsid w:val="009138BF"/>
    <w:rsid w:val="009145D6"/>
    <w:rsid w:val="00915C6B"/>
    <w:rsid w:val="00916CA9"/>
    <w:rsid w:val="00916DCB"/>
    <w:rsid w:val="0091753B"/>
    <w:rsid w:val="00917D2E"/>
    <w:rsid w:val="00920769"/>
    <w:rsid w:val="00920B09"/>
    <w:rsid w:val="00920FED"/>
    <w:rsid w:val="0092119A"/>
    <w:rsid w:val="00921334"/>
    <w:rsid w:val="009214E8"/>
    <w:rsid w:val="009216D7"/>
    <w:rsid w:val="00921DFC"/>
    <w:rsid w:val="00921E5A"/>
    <w:rsid w:val="00921E85"/>
    <w:rsid w:val="009224AC"/>
    <w:rsid w:val="009228FE"/>
    <w:rsid w:val="009234CC"/>
    <w:rsid w:val="00923655"/>
    <w:rsid w:val="00923851"/>
    <w:rsid w:val="00923FD9"/>
    <w:rsid w:val="00924145"/>
    <w:rsid w:val="009242BC"/>
    <w:rsid w:val="00924A74"/>
    <w:rsid w:val="00924C84"/>
    <w:rsid w:val="00925901"/>
    <w:rsid w:val="00925948"/>
    <w:rsid w:val="009277FD"/>
    <w:rsid w:val="00927AF5"/>
    <w:rsid w:val="00927D18"/>
    <w:rsid w:val="00927D9C"/>
    <w:rsid w:val="00930A92"/>
    <w:rsid w:val="00930B12"/>
    <w:rsid w:val="00930B92"/>
    <w:rsid w:val="00930C3D"/>
    <w:rsid w:val="0093155A"/>
    <w:rsid w:val="0093159C"/>
    <w:rsid w:val="00931B32"/>
    <w:rsid w:val="00931E4A"/>
    <w:rsid w:val="009329E9"/>
    <w:rsid w:val="00933475"/>
    <w:rsid w:val="0093364C"/>
    <w:rsid w:val="009337D8"/>
    <w:rsid w:val="009339CB"/>
    <w:rsid w:val="00934037"/>
    <w:rsid w:val="00934A8B"/>
    <w:rsid w:val="0093597E"/>
    <w:rsid w:val="00936071"/>
    <w:rsid w:val="00936413"/>
    <w:rsid w:val="009375F0"/>
    <w:rsid w:val="009376CD"/>
    <w:rsid w:val="00937AC8"/>
    <w:rsid w:val="00937D5C"/>
    <w:rsid w:val="00940212"/>
    <w:rsid w:val="0094045C"/>
    <w:rsid w:val="00940DCC"/>
    <w:rsid w:val="00940F43"/>
    <w:rsid w:val="00941298"/>
    <w:rsid w:val="00941440"/>
    <w:rsid w:val="00941B9B"/>
    <w:rsid w:val="009429AA"/>
    <w:rsid w:val="00942EC2"/>
    <w:rsid w:val="00943B2C"/>
    <w:rsid w:val="0094414D"/>
    <w:rsid w:val="00944BAB"/>
    <w:rsid w:val="00945308"/>
    <w:rsid w:val="00945320"/>
    <w:rsid w:val="00945C9F"/>
    <w:rsid w:val="0094715D"/>
    <w:rsid w:val="009502BC"/>
    <w:rsid w:val="009503B6"/>
    <w:rsid w:val="009504F2"/>
    <w:rsid w:val="00952010"/>
    <w:rsid w:val="00952674"/>
    <w:rsid w:val="009532D2"/>
    <w:rsid w:val="00953496"/>
    <w:rsid w:val="009545B3"/>
    <w:rsid w:val="00955C93"/>
    <w:rsid w:val="00955C96"/>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A62"/>
    <w:rsid w:val="00965AA3"/>
    <w:rsid w:val="00966332"/>
    <w:rsid w:val="00966E30"/>
    <w:rsid w:val="00966F36"/>
    <w:rsid w:val="0096719B"/>
    <w:rsid w:val="00967C74"/>
    <w:rsid w:val="0097092C"/>
    <w:rsid w:val="00970DB3"/>
    <w:rsid w:val="0097109F"/>
    <w:rsid w:val="0097219F"/>
    <w:rsid w:val="0097221E"/>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226"/>
    <w:rsid w:val="00980DC2"/>
    <w:rsid w:val="0098192F"/>
    <w:rsid w:val="00982381"/>
    <w:rsid w:val="0098340B"/>
    <w:rsid w:val="00983456"/>
    <w:rsid w:val="0098503A"/>
    <w:rsid w:val="00985936"/>
    <w:rsid w:val="00985C1E"/>
    <w:rsid w:val="009863E6"/>
    <w:rsid w:val="00987D8C"/>
    <w:rsid w:val="00990290"/>
    <w:rsid w:val="00990476"/>
    <w:rsid w:val="00990C5D"/>
    <w:rsid w:val="00991244"/>
    <w:rsid w:val="0099223C"/>
    <w:rsid w:val="009928A9"/>
    <w:rsid w:val="00992900"/>
    <w:rsid w:val="00992F90"/>
    <w:rsid w:val="00993083"/>
    <w:rsid w:val="00993521"/>
    <w:rsid w:val="009936E6"/>
    <w:rsid w:val="00993A4C"/>
    <w:rsid w:val="009942B3"/>
    <w:rsid w:val="009947D6"/>
    <w:rsid w:val="00995758"/>
    <w:rsid w:val="009957CC"/>
    <w:rsid w:val="00995BE2"/>
    <w:rsid w:val="0099604A"/>
    <w:rsid w:val="009962BF"/>
    <w:rsid w:val="00996458"/>
    <w:rsid w:val="0099671C"/>
    <w:rsid w:val="00996899"/>
    <w:rsid w:val="009973A5"/>
    <w:rsid w:val="009978F1"/>
    <w:rsid w:val="00997AA6"/>
    <w:rsid w:val="00997E7F"/>
    <w:rsid w:val="009A0595"/>
    <w:rsid w:val="009A0AF3"/>
    <w:rsid w:val="009A0C00"/>
    <w:rsid w:val="009A1483"/>
    <w:rsid w:val="009A1E28"/>
    <w:rsid w:val="009A3F87"/>
    <w:rsid w:val="009A441C"/>
    <w:rsid w:val="009A4481"/>
    <w:rsid w:val="009A4B4D"/>
    <w:rsid w:val="009A51BE"/>
    <w:rsid w:val="009A534D"/>
    <w:rsid w:val="009A557B"/>
    <w:rsid w:val="009A5648"/>
    <w:rsid w:val="009A5B6B"/>
    <w:rsid w:val="009A6247"/>
    <w:rsid w:val="009A627F"/>
    <w:rsid w:val="009A7B3B"/>
    <w:rsid w:val="009A7EA2"/>
    <w:rsid w:val="009B025F"/>
    <w:rsid w:val="009B0461"/>
    <w:rsid w:val="009B062F"/>
    <w:rsid w:val="009B07CD"/>
    <w:rsid w:val="009B1DF4"/>
    <w:rsid w:val="009B2579"/>
    <w:rsid w:val="009B37F6"/>
    <w:rsid w:val="009B3894"/>
    <w:rsid w:val="009B43DB"/>
    <w:rsid w:val="009B46EB"/>
    <w:rsid w:val="009B470B"/>
    <w:rsid w:val="009B4932"/>
    <w:rsid w:val="009B4B04"/>
    <w:rsid w:val="009B5667"/>
    <w:rsid w:val="009B570B"/>
    <w:rsid w:val="009B5C20"/>
    <w:rsid w:val="009B608D"/>
    <w:rsid w:val="009B6203"/>
    <w:rsid w:val="009B6444"/>
    <w:rsid w:val="009C0F5A"/>
    <w:rsid w:val="009C1706"/>
    <w:rsid w:val="009C19E9"/>
    <w:rsid w:val="009C2033"/>
    <w:rsid w:val="009C2C73"/>
    <w:rsid w:val="009C2EA2"/>
    <w:rsid w:val="009C391E"/>
    <w:rsid w:val="009C63F0"/>
    <w:rsid w:val="009C6785"/>
    <w:rsid w:val="009C81BF"/>
    <w:rsid w:val="009D0391"/>
    <w:rsid w:val="009D112F"/>
    <w:rsid w:val="009D1ADA"/>
    <w:rsid w:val="009D2A3B"/>
    <w:rsid w:val="009D3C61"/>
    <w:rsid w:val="009D57A1"/>
    <w:rsid w:val="009D63D9"/>
    <w:rsid w:val="009D6617"/>
    <w:rsid w:val="009D6D4B"/>
    <w:rsid w:val="009D74A6"/>
    <w:rsid w:val="009D769C"/>
    <w:rsid w:val="009D7C36"/>
    <w:rsid w:val="009D7D54"/>
    <w:rsid w:val="009E03B3"/>
    <w:rsid w:val="009E0E44"/>
    <w:rsid w:val="009E0E87"/>
    <w:rsid w:val="009E1E0D"/>
    <w:rsid w:val="009E222C"/>
    <w:rsid w:val="009E272A"/>
    <w:rsid w:val="009E30E2"/>
    <w:rsid w:val="009E32AB"/>
    <w:rsid w:val="009E3327"/>
    <w:rsid w:val="009E389E"/>
    <w:rsid w:val="009E41CF"/>
    <w:rsid w:val="009E44F1"/>
    <w:rsid w:val="009E569C"/>
    <w:rsid w:val="009E6756"/>
    <w:rsid w:val="009E7066"/>
    <w:rsid w:val="009E7B0D"/>
    <w:rsid w:val="009F038C"/>
    <w:rsid w:val="009F13AC"/>
    <w:rsid w:val="009F165F"/>
    <w:rsid w:val="009F16D7"/>
    <w:rsid w:val="009F1AC4"/>
    <w:rsid w:val="009F2A0F"/>
    <w:rsid w:val="009F3320"/>
    <w:rsid w:val="009F39F3"/>
    <w:rsid w:val="009F3C26"/>
    <w:rsid w:val="009F44BA"/>
    <w:rsid w:val="009F5DE3"/>
    <w:rsid w:val="009F67A6"/>
    <w:rsid w:val="009F7CD4"/>
    <w:rsid w:val="00A0092E"/>
    <w:rsid w:val="00A00F92"/>
    <w:rsid w:val="00A01F71"/>
    <w:rsid w:val="00A028C7"/>
    <w:rsid w:val="00A0342C"/>
    <w:rsid w:val="00A038E0"/>
    <w:rsid w:val="00A03BDD"/>
    <w:rsid w:val="00A03EB7"/>
    <w:rsid w:val="00A0400E"/>
    <w:rsid w:val="00A058CA"/>
    <w:rsid w:val="00A06E71"/>
    <w:rsid w:val="00A07364"/>
    <w:rsid w:val="00A07A22"/>
    <w:rsid w:val="00A10F02"/>
    <w:rsid w:val="00A10FD4"/>
    <w:rsid w:val="00A114F8"/>
    <w:rsid w:val="00A119F2"/>
    <w:rsid w:val="00A11AE5"/>
    <w:rsid w:val="00A123E0"/>
    <w:rsid w:val="00A1270B"/>
    <w:rsid w:val="00A12BB2"/>
    <w:rsid w:val="00A13961"/>
    <w:rsid w:val="00A14ACF"/>
    <w:rsid w:val="00A15672"/>
    <w:rsid w:val="00A15740"/>
    <w:rsid w:val="00A15A6F"/>
    <w:rsid w:val="00A15CD2"/>
    <w:rsid w:val="00A16B29"/>
    <w:rsid w:val="00A16CE7"/>
    <w:rsid w:val="00A16D52"/>
    <w:rsid w:val="00A177A0"/>
    <w:rsid w:val="00A204CA"/>
    <w:rsid w:val="00A209D6"/>
    <w:rsid w:val="00A20C38"/>
    <w:rsid w:val="00A20D27"/>
    <w:rsid w:val="00A21429"/>
    <w:rsid w:val="00A21FBE"/>
    <w:rsid w:val="00A22738"/>
    <w:rsid w:val="00A23007"/>
    <w:rsid w:val="00A236CB"/>
    <w:rsid w:val="00A23B51"/>
    <w:rsid w:val="00A25A4A"/>
    <w:rsid w:val="00A25AD7"/>
    <w:rsid w:val="00A25FA8"/>
    <w:rsid w:val="00A26045"/>
    <w:rsid w:val="00A2673E"/>
    <w:rsid w:val="00A271EE"/>
    <w:rsid w:val="00A2798F"/>
    <w:rsid w:val="00A27B35"/>
    <w:rsid w:val="00A27C85"/>
    <w:rsid w:val="00A30832"/>
    <w:rsid w:val="00A3155B"/>
    <w:rsid w:val="00A317DA"/>
    <w:rsid w:val="00A319A5"/>
    <w:rsid w:val="00A33202"/>
    <w:rsid w:val="00A3324F"/>
    <w:rsid w:val="00A332DA"/>
    <w:rsid w:val="00A34285"/>
    <w:rsid w:val="00A3430D"/>
    <w:rsid w:val="00A34E12"/>
    <w:rsid w:val="00A34F54"/>
    <w:rsid w:val="00A3507F"/>
    <w:rsid w:val="00A3552D"/>
    <w:rsid w:val="00A3656C"/>
    <w:rsid w:val="00A36F5F"/>
    <w:rsid w:val="00A37003"/>
    <w:rsid w:val="00A37508"/>
    <w:rsid w:val="00A37638"/>
    <w:rsid w:val="00A3767D"/>
    <w:rsid w:val="00A37EC7"/>
    <w:rsid w:val="00A4037D"/>
    <w:rsid w:val="00A416A9"/>
    <w:rsid w:val="00A41BD5"/>
    <w:rsid w:val="00A430EC"/>
    <w:rsid w:val="00A43D91"/>
    <w:rsid w:val="00A43F30"/>
    <w:rsid w:val="00A44845"/>
    <w:rsid w:val="00A448D2"/>
    <w:rsid w:val="00A449C8"/>
    <w:rsid w:val="00A4501C"/>
    <w:rsid w:val="00A454D9"/>
    <w:rsid w:val="00A45D62"/>
    <w:rsid w:val="00A462AC"/>
    <w:rsid w:val="00A46513"/>
    <w:rsid w:val="00A46C54"/>
    <w:rsid w:val="00A46EFE"/>
    <w:rsid w:val="00A5038E"/>
    <w:rsid w:val="00A5177A"/>
    <w:rsid w:val="00A51A02"/>
    <w:rsid w:val="00A51C33"/>
    <w:rsid w:val="00A51D12"/>
    <w:rsid w:val="00A524BF"/>
    <w:rsid w:val="00A52533"/>
    <w:rsid w:val="00A5369C"/>
    <w:rsid w:val="00A53724"/>
    <w:rsid w:val="00A53F4B"/>
    <w:rsid w:val="00A54B2B"/>
    <w:rsid w:val="00A54EC0"/>
    <w:rsid w:val="00A551AE"/>
    <w:rsid w:val="00A55DE6"/>
    <w:rsid w:val="00A55F99"/>
    <w:rsid w:val="00A55FFE"/>
    <w:rsid w:val="00A57F38"/>
    <w:rsid w:val="00A600AF"/>
    <w:rsid w:val="00A604D5"/>
    <w:rsid w:val="00A60689"/>
    <w:rsid w:val="00A607F5"/>
    <w:rsid w:val="00A6099E"/>
    <w:rsid w:val="00A61E08"/>
    <w:rsid w:val="00A6246E"/>
    <w:rsid w:val="00A628F0"/>
    <w:rsid w:val="00A62B4A"/>
    <w:rsid w:val="00A633A0"/>
    <w:rsid w:val="00A6340C"/>
    <w:rsid w:val="00A63A8A"/>
    <w:rsid w:val="00A63F61"/>
    <w:rsid w:val="00A64874"/>
    <w:rsid w:val="00A65A33"/>
    <w:rsid w:val="00A66903"/>
    <w:rsid w:val="00A66AEC"/>
    <w:rsid w:val="00A66E69"/>
    <w:rsid w:val="00A67288"/>
    <w:rsid w:val="00A67392"/>
    <w:rsid w:val="00A67E0F"/>
    <w:rsid w:val="00A703B6"/>
    <w:rsid w:val="00A70C3F"/>
    <w:rsid w:val="00A70D78"/>
    <w:rsid w:val="00A7141F"/>
    <w:rsid w:val="00A717FB"/>
    <w:rsid w:val="00A71920"/>
    <w:rsid w:val="00A72C79"/>
    <w:rsid w:val="00A73DA1"/>
    <w:rsid w:val="00A74785"/>
    <w:rsid w:val="00A74E87"/>
    <w:rsid w:val="00A756D3"/>
    <w:rsid w:val="00A75912"/>
    <w:rsid w:val="00A75D4F"/>
    <w:rsid w:val="00A769C2"/>
    <w:rsid w:val="00A770F8"/>
    <w:rsid w:val="00A7710B"/>
    <w:rsid w:val="00A771CC"/>
    <w:rsid w:val="00A77225"/>
    <w:rsid w:val="00A77331"/>
    <w:rsid w:val="00A802AD"/>
    <w:rsid w:val="00A8049D"/>
    <w:rsid w:val="00A807FF"/>
    <w:rsid w:val="00A80E50"/>
    <w:rsid w:val="00A82346"/>
    <w:rsid w:val="00A82547"/>
    <w:rsid w:val="00A82FB0"/>
    <w:rsid w:val="00A835FD"/>
    <w:rsid w:val="00A83DDD"/>
    <w:rsid w:val="00A84156"/>
    <w:rsid w:val="00A842AC"/>
    <w:rsid w:val="00A85704"/>
    <w:rsid w:val="00A869FD"/>
    <w:rsid w:val="00A86A9A"/>
    <w:rsid w:val="00A8793B"/>
    <w:rsid w:val="00A87954"/>
    <w:rsid w:val="00A9040D"/>
    <w:rsid w:val="00A910EB"/>
    <w:rsid w:val="00A91232"/>
    <w:rsid w:val="00A91AE2"/>
    <w:rsid w:val="00A922DC"/>
    <w:rsid w:val="00A92418"/>
    <w:rsid w:val="00A9244F"/>
    <w:rsid w:val="00A92900"/>
    <w:rsid w:val="00A92A82"/>
    <w:rsid w:val="00A92B3E"/>
    <w:rsid w:val="00A92DEB"/>
    <w:rsid w:val="00A9323B"/>
    <w:rsid w:val="00A93C98"/>
    <w:rsid w:val="00A93CB6"/>
    <w:rsid w:val="00A93DD2"/>
    <w:rsid w:val="00A93E15"/>
    <w:rsid w:val="00A944DD"/>
    <w:rsid w:val="00A94606"/>
    <w:rsid w:val="00A94E20"/>
    <w:rsid w:val="00A952C6"/>
    <w:rsid w:val="00A95505"/>
    <w:rsid w:val="00A95F6A"/>
    <w:rsid w:val="00A96440"/>
    <w:rsid w:val="00A9671C"/>
    <w:rsid w:val="00A96FFB"/>
    <w:rsid w:val="00A974E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5747"/>
    <w:rsid w:val="00AA582E"/>
    <w:rsid w:val="00AA61F6"/>
    <w:rsid w:val="00AA65EB"/>
    <w:rsid w:val="00AA68B5"/>
    <w:rsid w:val="00AA6952"/>
    <w:rsid w:val="00AA753D"/>
    <w:rsid w:val="00AA7902"/>
    <w:rsid w:val="00AB0506"/>
    <w:rsid w:val="00AB0B19"/>
    <w:rsid w:val="00AB229A"/>
    <w:rsid w:val="00AB3CB6"/>
    <w:rsid w:val="00AB3DA4"/>
    <w:rsid w:val="00AB3FC9"/>
    <w:rsid w:val="00AB4FA4"/>
    <w:rsid w:val="00AB5C1F"/>
    <w:rsid w:val="00AB5CE3"/>
    <w:rsid w:val="00AB60B3"/>
    <w:rsid w:val="00AB71B5"/>
    <w:rsid w:val="00AB72A8"/>
    <w:rsid w:val="00AB7722"/>
    <w:rsid w:val="00AB775B"/>
    <w:rsid w:val="00AB7941"/>
    <w:rsid w:val="00AC0EE9"/>
    <w:rsid w:val="00AC1248"/>
    <w:rsid w:val="00AC13D0"/>
    <w:rsid w:val="00AC1890"/>
    <w:rsid w:val="00AC20B6"/>
    <w:rsid w:val="00AC2315"/>
    <w:rsid w:val="00AC24E1"/>
    <w:rsid w:val="00AC2E35"/>
    <w:rsid w:val="00AC3201"/>
    <w:rsid w:val="00AC3EF4"/>
    <w:rsid w:val="00AC41F2"/>
    <w:rsid w:val="00AC4735"/>
    <w:rsid w:val="00AC5174"/>
    <w:rsid w:val="00AC5E8A"/>
    <w:rsid w:val="00AC6B9C"/>
    <w:rsid w:val="00AC6D47"/>
    <w:rsid w:val="00AC7130"/>
    <w:rsid w:val="00AC7649"/>
    <w:rsid w:val="00AC7BD6"/>
    <w:rsid w:val="00AD025C"/>
    <w:rsid w:val="00AD02AF"/>
    <w:rsid w:val="00AD032B"/>
    <w:rsid w:val="00AD03D5"/>
    <w:rsid w:val="00AD041F"/>
    <w:rsid w:val="00AD0C73"/>
    <w:rsid w:val="00AD0E44"/>
    <w:rsid w:val="00AD1994"/>
    <w:rsid w:val="00AD1EB6"/>
    <w:rsid w:val="00AD2054"/>
    <w:rsid w:val="00AD4171"/>
    <w:rsid w:val="00AD4DFB"/>
    <w:rsid w:val="00AD535A"/>
    <w:rsid w:val="00AD6004"/>
    <w:rsid w:val="00AD6DBF"/>
    <w:rsid w:val="00AD764F"/>
    <w:rsid w:val="00AD77BE"/>
    <w:rsid w:val="00AE0145"/>
    <w:rsid w:val="00AE03D0"/>
    <w:rsid w:val="00AE0487"/>
    <w:rsid w:val="00AE1304"/>
    <w:rsid w:val="00AE1B21"/>
    <w:rsid w:val="00AE2291"/>
    <w:rsid w:val="00AE282D"/>
    <w:rsid w:val="00AE4BF3"/>
    <w:rsid w:val="00AE74E4"/>
    <w:rsid w:val="00AE76B4"/>
    <w:rsid w:val="00AF0118"/>
    <w:rsid w:val="00AF06C4"/>
    <w:rsid w:val="00AF070C"/>
    <w:rsid w:val="00AF0B12"/>
    <w:rsid w:val="00AF161F"/>
    <w:rsid w:val="00AF184E"/>
    <w:rsid w:val="00AF317A"/>
    <w:rsid w:val="00AF33A7"/>
    <w:rsid w:val="00AF390C"/>
    <w:rsid w:val="00AF4B6F"/>
    <w:rsid w:val="00AF5B3E"/>
    <w:rsid w:val="00AF5D9A"/>
    <w:rsid w:val="00AF61C2"/>
    <w:rsid w:val="00AF6610"/>
    <w:rsid w:val="00AF694B"/>
    <w:rsid w:val="00AF6A19"/>
    <w:rsid w:val="00AF6BEE"/>
    <w:rsid w:val="00AF6E24"/>
    <w:rsid w:val="00AF7AA2"/>
    <w:rsid w:val="00B013B7"/>
    <w:rsid w:val="00B01CF3"/>
    <w:rsid w:val="00B01DFB"/>
    <w:rsid w:val="00B03201"/>
    <w:rsid w:val="00B03459"/>
    <w:rsid w:val="00B03901"/>
    <w:rsid w:val="00B0520F"/>
    <w:rsid w:val="00B05380"/>
    <w:rsid w:val="00B055A0"/>
    <w:rsid w:val="00B05682"/>
    <w:rsid w:val="00B05962"/>
    <w:rsid w:val="00B066EC"/>
    <w:rsid w:val="00B06B7A"/>
    <w:rsid w:val="00B06C44"/>
    <w:rsid w:val="00B070A2"/>
    <w:rsid w:val="00B070E4"/>
    <w:rsid w:val="00B10117"/>
    <w:rsid w:val="00B10501"/>
    <w:rsid w:val="00B10B95"/>
    <w:rsid w:val="00B112B9"/>
    <w:rsid w:val="00B1196A"/>
    <w:rsid w:val="00B119AC"/>
    <w:rsid w:val="00B12057"/>
    <w:rsid w:val="00B12476"/>
    <w:rsid w:val="00B125D9"/>
    <w:rsid w:val="00B12743"/>
    <w:rsid w:val="00B12D46"/>
    <w:rsid w:val="00B13571"/>
    <w:rsid w:val="00B13EC9"/>
    <w:rsid w:val="00B1438C"/>
    <w:rsid w:val="00B14FCE"/>
    <w:rsid w:val="00B15449"/>
    <w:rsid w:val="00B15F74"/>
    <w:rsid w:val="00B16026"/>
    <w:rsid w:val="00B16BFB"/>
    <w:rsid w:val="00B16C2F"/>
    <w:rsid w:val="00B1710F"/>
    <w:rsid w:val="00B17574"/>
    <w:rsid w:val="00B2063A"/>
    <w:rsid w:val="00B213FE"/>
    <w:rsid w:val="00B2264B"/>
    <w:rsid w:val="00B2325D"/>
    <w:rsid w:val="00B2463D"/>
    <w:rsid w:val="00B247E8"/>
    <w:rsid w:val="00B2484D"/>
    <w:rsid w:val="00B24F58"/>
    <w:rsid w:val="00B25084"/>
    <w:rsid w:val="00B254D8"/>
    <w:rsid w:val="00B25AA5"/>
    <w:rsid w:val="00B25D83"/>
    <w:rsid w:val="00B2605D"/>
    <w:rsid w:val="00B26185"/>
    <w:rsid w:val="00B263D5"/>
    <w:rsid w:val="00B26623"/>
    <w:rsid w:val="00B26DBD"/>
    <w:rsid w:val="00B27303"/>
    <w:rsid w:val="00B278BD"/>
    <w:rsid w:val="00B30751"/>
    <w:rsid w:val="00B309AB"/>
    <w:rsid w:val="00B30D62"/>
    <w:rsid w:val="00B315EF"/>
    <w:rsid w:val="00B31B4D"/>
    <w:rsid w:val="00B32FFF"/>
    <w:rsid w:val="00B33940"/>
    <w:rsid w:val="00B3434B"/>
    <w:rsid w:val="00B344E0"/>
    <w:rsid w:val="00B34713"/>
    <w:rsid w:val="00B34721"/>
    <w:rsid w:val="00B34BE8"/>
    <w:rsid w:val="00B3548A"/>
    <w:rsid w:val="00B35A48"/>
    <w:rsid w:val="00B35E24"/>
    <w:rsid w:val="00B36CB6"/>
    <w:rsid w:val="00B37129"/>
    <w:rsid w:val="00B37B37"/>
    <w:rsid w:val="00B401C2"/>
    <w:rsid w:val="00B405F2"/>
    <w:rsid w:val="00B4169F"/>
    <w:rsid w:val="00B41A3F"/>
    <w:rsid w:val="00B41B2F"/>
    <w:rsid w:val="00B42F0F"/>
    <w:rsid w:val="00B42F44"/>
    <w:rsid w:val="00B44AC8"/>
    <w:rsid w:val="00B44D28"/>
    <w:rsid w:val="00B452D3"/>
    <w:rsid w:val="00B468CF"/>
    <w:rsid w:val="00B46B02"/>
    <w:rsid w:val="00B46EEA"/>
    <w:rsid w:val="00B473C7"/>
    <w:rsid w:val="00B4775B"/>
    <w:rsid w:val="00B47FD1"/>
    <w:rsid w:val="00B5073D"/>
    <w:rsid w:val="00B507E4"/>
    <w:rsid w:val="00B50F77"/>
    <w:rsid w:val="00B516BB"/>
    <w:rsid w:val="00B522D2"/>
    <w:rsid w:val="00B52ACE"/>
    <w:rsid w:val="00B53296"/>
    <w:rsid w:val="00B534D9"/>
    <w:rsid w:val="00B535A6"/>
    <w:rsid w:val="00B53979"/>
    <w:rsid w:val="00B53AEE"/>
    <w:rsid w:val="00B53E04"/>
    <w:rsid w:val="00B54FE3"/>
    <w:rsid w:val="00B55D8E"/>
    <w:rsid w:val="00B56429"/>
    <w:rsid w:val="00B57029"/>
    <w:rsid w:val="00B606F5"/>
    <w:rsid w:val="00B62191"/>
    <w:rsid w:val="00B6278D"/>
    <w:rsid w:val="00B630DF"/>
    <w:rsid w:val="00B633B6"/>
    <w:rsid w:val="00B63FB0"/>
    <w:rsid w:val="00B64863"/>
    <w:rsid w:val="00B64A35"/>
    <w:rsid w:val="00B654DE"/>
    <w:rsid w:val="00B654E9"/>
    <w:rsid w:val="00B65A62"/>
    <w:rsid w:val="00B65A75"/>
    <w:rsid w:val="00B65EEC"/>
    <w:rsid w:val="00B66A8B"/>
    <w:rsid w:val="00B670BD"/>
    <w:rsid w:val="00B67B2F"/>
    <w:rsid w:val="00B67C7D"/>
    <w:rsid w:val="00B67CED"/>
    <w:rsid w:val="00B70917"/>
    <w:rsid w:val="00B716D9"/>
    <w:rsid w:val="00B71753"/>
    <w:rsid w:val="00B718BC"/>
    <w:rsid w:val="00B71DC5"/>
    <w:rsid w:val="00B7257D"/>
    <w:rsid w:val="00B72F5D"/>
    <w:rsid w:val="00B73DF3"/>
    <w:rsid w:val="00B7421D"/>
    <w:rsid w:val="00B7466B"/>
    <w:rsid w:val="00B7538C"/>
    <w:rsid w:val="00B75BC4"/>
    <w:rsid w:val="00B76068"/>
    <w:rsid w:val="00B76828"/>
    <w:rsid w:val="00B7688A"/>
    <w:rsid w:val="00B76A56"/>
    <w:rsid w:val="00B76ACA"/>
    <w:rsid w:val="00B772C8"/>
    <w:rsid w:val="00B77A84"/>
    <w:rsid w:val="00B77E63"/>
    <w:rsid w:val="00B8081D"/>
    <w:rsid w:val="00B8308A"/>
    <w:rsid w:val="00B837FE"/>
    <w:rsid w:val="00B8380F"/>
    <w:rsid w:val="00B83FA5"/>
    <w:rsid w:val="00B841DF"/>
    <w:rsid w:val="00B84CF9"/>
    <w:rsid w:val="00B84DB2"/>
    <w:rsid w:val="00B85C32"/>
    <w:rsid w:val="00B85E1B"/>
    <w:rsid w:val="00B85FEE"/>
    <w:rsid w:val="00B860BA"/>
    <w:rsid w:val="00B87B15"/>
    <w:rsid w:val="00B91707"/>
    <w:rsid w:val="00B91735"/>
    <w:rsid w:val="00B91D5C"/>
    <w:rsid w:val="00B91DE3"/>
    <w:rsid w:val="00B9209C"/>
    <w:rsid w:val="00B920A8"/>
    <w:rsid w:val="00B929D6"/>
    <w:rsid w:val="00B93150"/>
    <w:rsid w:val="00B93325"/>
    <w:rsid w:val="00B933B7"/>
    <w:rsid w:val="00B939B2"/>
    <w:rsid w:val="00B93DC1"/>
    <w:rsid w:val="00B93EF3"/>
    <w:rsid w:val="00B94B16"/>
    <w:rsid w:val="00B94DDE"/>
    <w:rsid w:val="00B96F98"/>
    <w:rsid w:val="00B97227"/>
    <w:rsid w:val="00BA2671"/>
    <w:rsid w:val="00BA369A"/>
    <w:rsid w:val="00BA36F3"/>
    <w:rsid w:val="00BA3719"/>
    <w:rsid w:val="00BA3825"/>
    <w:rsid w:val="00BA3B31"/>
    <w:rsid w:val="00BA50DB"/>
    <w:rsid w:val="00BA51F4"/>
    <w:rsid w:val="00BA5361"/>
    <w:rsid w:val="00BA5832"/>
    <w:rsid w:val="00BA5D8F"/>
    <w:rsid w:val="00BA5F9E"/>
    <w:rsid w:val="00BA6177"/>
    <w:rsid w:val="00BA6669"/>
    <w:rsid w:val="00BA682F"/>
    <w:rsid w:val="00BA752D"/>
    <w:rsid w:val="00BA781A"/>
    <w:rsid w:val="00BA7D35"/>
    <w:rsid w:val="00BB079F"/>
    <w:rsid w:val="00BB0E97"/>
    <w:rsid w:val="00BB20EF"/>
    <w:rsid w:val="00BB225D"/>
    <w:rsid w:val="00BB2735"/>
    <w:rsid w:val="00BB362E"/>
    <w:rsid w:val="00BB3C1E"/>
    <w:rsid w:val="00BB44F0"/>
    <w:rsid w:val="00BB4D66"/>
    <w:rsid w:val="00BB6791"/>
    <w:rsid w:val="00BB6DA1"/>
    <w:rsid w:val="00BB6F3F"/>
    <w:rsid w:val="00BB7097"/>
    <w:rsid w:val="00BB724E"/>
    <w:rsid w:val="00BB7A15"/>
    <w:rsid w:val="00BB7E38"/>
    <w:rsid w:val="00BB7F2D"/>
    <w:rsid w:val="00BC0C3A"/>
    <w:rsid w:val="00BC1293"/>
    <w:rsid w:val="00BC1ED6"/>
    <w:rsid w:val="00BC2507"/>
    <w:rsid w:val="00BC2681"/>
    <w:rsid w:val="00BC27D1"/>
    <w:rsid w:val="00BC3009"/>
    <w:rsid w:val="00BC3555"/>
    <w:rsid w:val="00BC3FD8"/>
    <w:rsid w:val="00BC4727"/>
    <w:rsid w:val="00BC52A2"/>
    <w:rsid w:val="00BC5EF8"/>
    <w:rsid w:val="00BC70FF"/>
    <w:rsid w:val="00BC7D7C"/>
    <w:rsid w:val="00BD02F5"/>
    <w:rsid w:val="00BD0478"/>
    <w:rsid w:val="00BD1306"/>
    <w:rsid w:val="00BD1AE6"/>
    <w:rsid w:val="00BD2AB6"/>
    <w:rsid w:val="00BD34C8"/>
    <w:rsid w:val="00BD3802"/>
    <w:rsid w:val="00BD3EE0"/>
    <w:rsid w:val="00BD3EFB"/>
    <w:rsid w:val="00BD402D"/>
    <w:rsid w:val="00BD467F"/>
    <w:rsid w:val="00BD48CD"/>
    <w:rsid w:val="00BD5114"/>
    <w:rsid w:val="00BD58C5"/>
    <w:rsid w:val="00BD662F"/>
    <w:rsid w:val="00BD771C"/>
    <w:rsid w:val="00BD7805"/>
    <w:rsid w:val="00BD7EA3"/>
    <w:rsid w:val="00BE23D8"/>
    <w:rsid w:val="00BE2454"/>
    <w:rsid w:val="00BE27AD"/>
    <w:rsid w:val="00BE2CED"/>
    <w:rsid w:val="00BE31B0"/>
    <w:rsid w:val="00BE3391"/>
    <w:rsid w:val="00BE394B"/>
    <w:rsid w:val="00BE3C3E"/>
    <w:rsid w:val="00BE3F0D"/>
    <w:rsid w:val="00BE4112"/>
    <w:rsid w:val="00BE4264"/>
    <w:rsid w:val="00BE64CD"/>
    <w:rsid w:val="00BE7CCE"/>
    <w:rsid w:val="00BE7E0C"/>
    <w:rsid w:val="00BF0D4B"/>
    <w:rsid w:val="00BF1375"/>
    <w:rsid w:val="00BF190A"/>
    <w:rsid w:val="00BF27E8"/>
    <w:rsid w:val="00BF2BE9"/>
    <w:rsid w:val="00BF3642"/>
    <w:rsid w:val="00BF36E1"/>
    <w:rsid w:val="00BF3AFC"/>
    <w:rsid w:val="00BF3C23"/>
    <w:rsid w:val="00BF4449"/>
    <w:rsid w:val="00BF4A7E"/>
    <w:rsid w:val="00BF4BCD"/>
    <w:rsid w:val="00BF4BE6"/>
    <w:rsid w:val="00BF7499"/>
    <w:rsid w:val="00C0059B"/>
    <w:rsid w:val="00C006F6"/>
    <w:rsid w:val="00C00AAD"/>
    <w:rsid w:val="00C00B5B"/>
    <w:rsid w:val="00C0119A"/>
    <w:rsid w:val="00C01340"/>
    <w:rsid w:val="00C030E0"/>
    <w:rsid w:val="00C030E3"/>
    <w:rsid w:val="00C039CB"/>
    <w:rsid w:val="00C03D2A"/>
    <w:rsid w:val="00C0428A"/>
    <w:rsid w:val="00C04DB9"/>
    <w:rsid w:val="00C04FC0"/>
    <w:rsid w:val="00C06218"/>
    <w:rsid w:val="00C06BB8"/>
    <w:rsid w:val="00C06DCB"/>
    <w:rsid w:val="00C07232"/>
    <w:rsid w:val="00C07A24"/>
    <w:rsid w:val="00C10BA4"/>
    <w:rsid w:val="00C110C9"/>
    <w:rsid w:val="00C1111D"/>
    <w:rsid w:val="00C11342"/>
    <w:rsid w:val="00C113EB"/>
    <w:rsid w:val="00C11A11"/>
    <w:rsid w:val="00C11E78"/>
    <w:rsid w:val="00C123C8"/>
    <w:rsid w:val="00C1260F"/>
    <w:rsid w:val="00C12B51"/>
    <w:rsid w:val="00C12FDB"/>
    <w:rsid w:val="00C13F69"/>
    <w:rsid w:val="00C14D56"/>
    <w:rsid w:val="00C14E23"/>
    <w:rsid w:val="00C1533B"/>
    <w:rsid w:val="00C153CB"/>
    <w:rsid w:val="00C1669F"/>
    <w:rsid w:val="00C175DE"/>
    <w:rsid w:val="00C17A90"/>
    <w:rsid w:val="00C206CA"/>
    <w:rsid w:val="00C20D8A"/>
    <w:rsid w:val="00C20E66"/>
    <w:rsid w:val="00C20ED8"/>
    <w:rsid w:val="00C20F11"/>
    <w:rsid w:val="00C2251B"/>
    <w:rsid w:val="00C24650"/>
    <w:rsid w:val="00C252FF"/>
    <w:rsid w:val="00C25465"/>
    <w:rsid w:val="00C2558A"/>
    <w:rsid w:val="00C25BC8"/>
    <w:rsid w:val="00C2617B"/>
    <w:rsid w:val="00C2617D"/>
    <w:rsid w:val="00C26C52"/>
    <w:rsid w:val="00C26F74"/>
    <w:rsid w:val="00C30120"/>
    <w:rsid w:val="00C31445"/>
    <w:rsid w:val="00C314D2"/>
    <w:rsid w:val="00C31D87"/>
    <w:rsid w:val="00C32833"/>
    <w:rsid w:val="00C32867"/>
    <w:rsid w:val="00C32E5F"/>
    <w:rsid w:val="00C33079"/>
    <w:rsid w:val="00C33151"/>
    <w:rsid w:val="00C332D9"/>
    <w:rsid w:val="00C33B6B"/>
    <w:rsid w:val="00C33BCA"/>
    <w:rsid w:val="00C34C53"/>
    <w:rsid w:val="00C35A35"/>
    <w:rsid w:val="00C35C42"/>
    <w:rsid w:val="00C35DB6"/>
    <w:rsid w:val="00C3672C"/>
    <w:rsid w:val="00C367A2"/>
    <w:rsid w:val="00C369ED"/>
    <w:rsid w:val="00C36E71"/>
    <w:rsid w:val="00C371B8"/>
    <w:rsid w:val="00C4055A"/>
    <w:rsid w:val="00C40AF1"/>
    <w:rsid w:val="00C41F12"/>
    <w:rsid w:val="00C421E2"/>
    <w:rsid w:val="00C42864"/>
    <w:rsid w:val="00C43B5F"/>
    <w:rsid w:val="00C43B62"/>
    <w:rsid w:val="00C44515"/>
    <w:rsid w:val="00C44B42"/>
    <w:rsid w:val="00C44DD8"/>
    <w:rsid w:val="00C44F1B"/>
    <w:rsid w:val="00C45C0F"/>
    <w:rsid w:val="00C47A73"/>
    <w:rsid w:val="00C47D26"/>
    <w:rsid w:val="00C47FFB"/>
    <w:rsid w:val="00C51391"/>
    <w:rsid w:val="00C51902"/>
    <w:rsid w:val="00C51954"/>
    <w:rsid w:val="00C51DA9"/>
    <w:rsid w:val="00C5211C"/>
    <w:rsid w:val="00C52C29"/>
    <w:rsid w:val="00C52D5D"/>
    <w:rsid w:val="00C52ECD"/>
    <w:rsid w:val="00C536DC"/>
    <w:rsid w:val="00C53D1B"/>
    <w:rsid w:val="00C5467F"/>
    <w:rsid w:val="00C54E4F"/>
    <w:rsid w:val="00C553E3"/>
    <w:rsid w:val="00C55A12"/>
    <w:rsid w:val="00C5635F"/>
    <w:rsid w:val="00C56E77"/>
    <w:rsid w:val="00C57448"/>
    <w:rsid w:val="00C601C4"/>
    <w:rsid w:val="00C60B1F"/>
    <w:rsid w:val="00C61494"/>
    <w:rsid w:val="00C61B44"/>
    <w:rsid w:val="00C61E13"/>
    <w:rsid w:val="00C62E55"/>
    <w:rsid w:val="00C633C4"/>
    <w:rsid w:val="00C635E7"/>
    <w:rsid w:val="00C63D67"/>
    <w:rsid w:val="00C63DA4"/>
    <w:rsid w:val="00C64B65"/>
    <w:rsid w:val="00C6553E"/>
    <w:rsid w:val="00C655E8"/>
    <w:rsid w:val="00C65D5A"/>
    <w:rsid w:val="00C65E8B"/>
    <w:rsid w:val="00C66080"/>
    <w:rsid w:val="00C66572"/>
    <w:rsid w:val="00C66623"/>
    <w:rsid w:val="00C6722B"/>
    <w:rsid w:val="00C67359"/>
    <w:rsid w:val="00C67A75"/>
    <w:rsid w:val="00C67B26"/>
    <w:rsid w:val="00C67D38"/>
    <w:rsid w:val="00C67F0D"/>
    <w:rsid w:val="00C707F6"/>
    <w:rsid w:val="00C70AD4"/>
    <w:rsid w:val="00C710E4"/>
    <w:rsid w:val="00C71722"/>
    <w:rsid w:val="00C7232C"/>
    <w:rsid w:val="00C736B9"/>
    <w:rsid w:val="00C749A3"/>
    <w:rsid w:val="00C74F92"/>
    <w:rsid w:val="00C75212"/>
    <w:rsid w:val="00C75CDD"/>
    <w:rsid w:val="00C75D3E"/>
    <w:rsid w:val="00C76A53"/>
    <w:rsid w:val="00C77141"/>
    <w:rsid w:val="00C77933"/>
    <w:rsid w:val="00C77C93"/>
    <w:rsid w:val="00C80040"/>
    <w:rsid w:val="00C811DB"/>
    <w:rsid w:val="00C827EC"/>
    <w:rsid w:val="00C82BCC"/>
    <w:rsid w:val="00C831C2"/>
    <w:rsid w:val="00C83A13"/>
    <w:rsid w:val="00C84A4C"/>
    <w:rsid w:val="00C84B43"/>
    <w:rsid w:val="00C854F0"/>
    <w:rsid w:val="00C856F6"/>
    <w:rsid w:val="00C86203"/>
    <w:rsid w:val="00C86E16"/>
    <w:rsid w:val="00C86E7D"/>
    <w:rsid w:val="00C86F10"/>
    <w:rsid w:val="00C90625"/>
    <w:rsid w:val="00C9068C"/>
    <w:rsid w:val="00C908F3"/>
    <w:rsid w:val="00C912F2"/>
    <w:rsid w:val="00C91BBC"/>
    <w:rsid w:val="00C9240B"/>
    <w:rsid w:val="00C92913"/>
    <w:rsid w:val="00C92967"/>
    <w:rsid w:val="00C92F67"/>
    <w:rsid w:val="00C930F2"/>
    <w:rsid w:val="00C94816"/>
    <w:rsid w:val="00C94EA5"/>
    <w:rsid w:val="00C953F6"/>
    <w:rsid w:val="00C95FDE"/>
    <w:rsid w:val="00C97848"/>
    <w:rsid w:val="00C97A16"/>
    <w:rsid w:val="00CA0620"/>
    <w:rsid w:val="00CA140C"/>
    <w:rsid w:val="00CA1498"/>
    <w:rsid w:val="00CA16CD"/>
    <w:rsid w:val="00CA1E3D"/>
    <w:rsid w:val="00CA28ED"/>
    <w:rsid w:val="00CA2945"/>
    <w:rsid w:val="00CA2BB2"/>
    <w:rsid w:val="00CA2DF4"/>
    <w:rsid w:val="00CA33E6"/>
    <w:rsid w:val="00CA344F"/>
    <w:rsid w:val="00CA3D0C"/>
    <w:rsid w:val="00CA534A"/>
    <w:rsid w:val="00CA53FC"/>
    <w:rsid w:val="00CA64FB"/>
    <w:rsid w:val="00CA654B"/>
    <w:rsid w:val="00CA6805"/>
    <w:rsid w:val="00CA6CC1"/>
    <w:rsid w:val="00CA758B"/>
    <w:rsid w:val="00CB01CC"/>
    <w:rsid w:val="00CB0C76"/>
    <w:rsid w:val="00CB127D"/>
    <w:rsid w:val="00CB2576"/>
    <w:rsid w:val="00CB2946"/>
    <w:rsid w:val="00CB2E65"/>
    <w:rsid w:val="00CB2F58"/>
    <w:rsid w:val="00CB4400"/>
    <w:rsid w:val="00CB4FAC"/>
    <w:rsid w:val="00CB628C"/>
    <w:rsid w:val="00CB72B8"/>
    <w:rsid w:val="00CB75AA"/>
    <w:rsid w:val="00CB7F22"/>
    <w:rsid w:val="00CC08D1"/>
    <w:rsid w:val="00CC1152"/>
    <w:rsid w:val="00CC14C7"/>
    <w:rsid w:val="00CC1516"/>
    <w:rsid w:val="00CC2CC0"/>
    <w:rsid w:val="00CC3C61"/>
    <w:rsid w:val="00CC40E1"/>
    <w:rsid w:val="00CC4B9A"/>
    <w:rsid w:val="00CC54E1"/>
    <w:rsid w:val="00CC55AA"/>
    <w:rsid w:val="00CC55D7"/>
    <w:rsid w:val="00CC63D1"/>
    <w:rsid w:val="00CC6566"/>
    <w:rsid w:val="00CC78B3"/>
    <w:rsid w:val="00CD0BA8"/>
    <w:rsid w:val="00CD14F4"/>
    <w:rsid w:val="00CD1639"/>
    <w:rsid w:val="00CD1A27"/>
    <w:rsid w:val="00CD2D26"/>
    <w:rsid w:val="00CD4BFE"/>
    <w:rsid w:val="00CD4C7B"/>
    <w:rsid w:val="00CD56FA"/>
    <w:rsid w:val="00CD58FE"/>
    <w:rsid w:val="00CE0952"/>
    <w:rsid w:val="00CE0B0C"/>
    <w:rsid w:val="00CE0D73"/>
    <w:rsid w:val="00CE0F3B"/>
    <w:rsid w:val="00CE147D"/>
    <w:rsid w:val="00CE18E0"/>
    <w:rsid w:val="00CE264D"/>
    <w:rsid w:val="00CE2B64"/>
    <w:rsid w:val="00CE2DE0"/>
    <w:rsid w:val="00CE2F01"/>
    <w:rsid w:val="00CE2F34"/>
    <w:rsid w:val="00CE318D"/>
    <w:rsid w:val="00CE36D1"/>
    <w:rsid w:val="00CE402B"/>
    <w:rsid w:val="00CE4BDC"/>
    <w:rsid w:val="00CE5626"/>
    <w:rsid w:val="00CE5799"/>
    <w:rsid w:val="00CE5C28"/>
    <w:rsid w:val="00CE7095"/>
    <w:rsid w:val="00CE72DF"/>
    <w:rsid w:val="00CF016E"/>
    <w:rsid w:val="00CF0650"/>
    <w:rsid w:val="00CF079B"/>
    <w:rsid w:val="00CF07AE"/>
    <w:rsid w:val="00CF08D0"/>
    <w:rsid w:val="00CF2050"/>
    <w:rsid w:val="00CF21AF"/>
    <w:rsid w:val="00CF2E1C"/>
    <w:rsid w:val="00CF3F1C"/>
    <w:rsid w:val="00CF41B4"/>
    <w:rsid w:val="00CF590B"/>
    <w:rsid w:val="00CF5AA3"/>
    <w:rsid w:val="00CF6325"/>
    <w:rsid w:val="00CF6590"/>
    <w:rsid w:val="00CF6A2F"/>
    <w:rsid w:val="00CF6C32"/>
    <w:rsid w:val="00CF6F3F"/>
    <w:rsid w:val="00CF77F7"/>
    <w:rsid w:val="00D008B9"/>
    <w:rsid w:val="00D02179"/>
    <w:rsid w:val="00D0224E"/>
    <w:rsid w:val="00D02DEA"/>
    <w:rsid w:val="00D034DE"/>
    <w:rsid w:val="00D03B53"/>
    <w:rsid w:val="00D0407C"/>
    <w:rsid w:val="00D04088"/>
    <w:rsid w:val="00D046A0"/>
    <w:rsid w:val="00D05024"/>
    <w:rsid w:val="00D054AC"/>
    <w:rsid w:val="00D05E34"/>
    <w:rsid w:val="00D06BAB"/>
    <w:rsid w:val="00D07A61"/>
    <w:rsid w:val="00D10639"/>
    <w:rsid w:val="00D10666"/>
    <w:rsid w:val="00D118AE"/>
    <w:rsid w:val="00D11A7F"/>
    <w:rsid w:val="00D11AEA"/>
    <w:rsid w:val="00D11BCD"/>
    <w:rsid w:val="00D11C35"/>
    <w:rsid w:val="00D12779"/>
    <w:rsid w:val="00D13054"/>
    <w:rsid w:val="00D131F1"/>
    <w:rsid w:val="00D141D9"/>
    <w:rsid w:val="00D148F9"/>
    <w:rsid w:val="00D15361"/>
    <w:rsid w:val="00D15CBE"/>
    <w:rsid w:val="00D160A0"/>
    <w:rsid w:val="00D1630E"/>
    <w:rsid w:val="00D1724F"/>
    <w:rsid w:val="00D1743B"/>
    <w:rsid w:val="00D179C4"/>
    <w:rsid w:val="00D209FD"/>
    <w:rsid w:val="00D2152F"/>
    <w:rsid w:val="00D21F0F"/>
    <w:rsid w:val="00D236D5"/>
    <w:rsid w:val="00D246BB"/>
    <w:rsid w:val="00D24BBE"/>
    <w:rsid w:val="00D25AB3"/>
    <w:rsid w:val="00D262FA"/>
    <w:rsid w:val="00D26404"/>
    <w:rsid w:val="00D2720C"/>
    <w:rsid w:val="00D27694"/>
    <w:rsid w:val="00D27732"/>
    <w:rsid w:val="00D27C8E"/>
    <w:rsid w:val="00D3031D"/>
    <w:rsid w:val="00D3073A"/>
    <w:rsid w:val="00D31586"/>
    <w:rsid w:val="00D32706"/>
    <w:rsid w:val="00D32B11"/>
    <w:rsid w:val="00D32F1A"/>
    <w:rsid w:val="00D33BE3"/>
    <w:rsid w:val="00D33D41"/>
    <w:rsid w:val="00D36090"/>
    <w:rsid w:val="00D36137"/>
    <w:rsid w:val="00D36772"/>
    <w:rsid w:val="00D36C38"/>
    <w:rsid w:val="00D3792D"/>
    <w:rsid w:val="00D37C6E"/>
    <w:rsid w:val="00D40895"/>
    <w:rsid w:val="00D40D5C"/>
    <w:rsid w:val="00D40E71"/>
    <w:rsid w:val="00D410F6"/>
    <w:rsid w:val="00D419CE"/>
    <w:rsid w:val="00D420B0"/>
    <w:rsid w:val="00D42529"/>
    <w:rsid w:val="00D42FBB"/>
    <w:rsid w:val="00D43103"/>
    <w:rsid w:val="00D43598"/>
    <w:rsid w:val="00D43716"/>
    <w:rsid w:val="00D43D38"/>
    <w:rsid w:val="00D44C9D"/>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36D8"/>
    <w:rsid w:val="00D54140"/>
    <w:rsid w:val="00D55A94"/>
    <w:rsid w:val="00D55E47"/>
    <w:rsid w:val="00D55F7E"/>
    <w:rsid w:val="00D56AA9"/>
    <w:rsid w:val="00D57808"/>
    <w:rsid w:val="00D606B7"/>
    <w:rsid w:val="00D607FD"/>
    <w:rsid w:val="00D618C2"/>
    <w:rsid w:val="00D61E2E"/>
    <w:rsid w:val="00D62E19"/>
    <w:rsid w:val="00D638CD"/>
    <w:rsid w:val="00D642EA"/>
    <w:rsid w:val="00D6446C"/>
    <w:rsid w:val="00D646FF"/>
    <w:rsid w:val="00D6474B"/>
    <w:rsid w:val="00D6488C"/>
    <w:rsid w:val="00D65270"/>
    <w:rsid w:val="00D66106"/>
    <w:rsid w:val="00D66390"/>
    <w:rsid w:val="00D66700"/>
    <w:rsid w:val="00D66898"/>
    <w:rsid w:val="00D67CD1"/>
    <w:rsid w:val="00D7022D"/>
    <w:rsid w:val="00D715FD"/>
    <w:rsid w:val="00D71C2E"/>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28C5"/>
    <w:rsid w:val="00D82CE7"/>
    <w:rsid w:val="00D82E0F"/>
    <w:rsid w:val="00D83161"/>
    <w:rsid w:val="00D831C5"/>
    <w:rsid w:val="00D83D41"/>
    <w:rsid w:val="00D83E90"/>
    <w:rsid w:val="00D841B2"/>
    <w:rsid w:val="00D84D06"/>
    <w:rsid w:val="00D8516C"/>
    <w:rsid w:val="00D854BE"/>
    <w:rsid w:val="00D85541"/>
    <w:rsid w:val="00D865AF"/>
    <w:rsid w:val="00D86ED8"/>
    <w:rsid w:val="00D86F1B"/>
    <w:rsid w:val="00D876DC"/>
    <w:rsid w:val="00D87C13"/>
    <w:rsid w:val="00D87E00"/>
    <w:rsid w:val="00D903E8"/>
    <w:rsid w:val="00D9084B"/>
    <w:rsid w:val="00D91233"/>
    <w:rsid w:val="00D9134D"/>
    <w:rsid w:val="00D9164F"/>
    <w:rsid w:val="00D91EF8"/>
    <w:rsid w:val="00D92435"/>
    <w:rsid w:val="00D92E91"/>
    <w:rsid w:val="00D93062"/>
    <w:rsid w:val="00D93440"/>
    <w:rsid w:val="00D940DE"/>
    <w:rsid w:val="00D94633"/>
    <w:rsid w:val="00D94A3D"/>
    <w:rsid w:val="00D94C65"/>
    <w:rsid w:val="00D94E92"/>
    <w:rsid w:val="00D962B9"/>
    <w:rsid w:val="00D96328"/>
    <w:rsid w:val="00D96770"/>
    <w:rsid w:val="00D96D11"/>
    <w:rsid w:val="00D96E38"/>
    <w:rsid w:val="00DA11D3"/>
    <w:rsid w:val="00DA14C8"/>
    <w:rsid w:val="00DA1CE8"/>
    <w:rsid w:val="00DA2138"/>
    <w:rsid w:val="00DA2E37"/>
    <w:rsid w:val="00DA3073"/>
    <w:rsid w:val="00DA4C4E"/>
    <w:rsid w:val="00DA520C"/>
    <w:rsid w:val="00DA5F93"/>
    <w:rsid w:val="00DA67F5"/>
    <w:rsid w:val="00DA682D"/>
    <w:rsid w:val="00DA6C0F"/>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D23"/>
    <w:rsid w:val="00DB7EB1"/>
    <w:rsid w:val="00DC023F"/>
    <w:rsid w:val="00DC0A10"/>
    <w:rsid w:val="00DC1613"/>
    <w:rsid w:val="00DC26B1"/>
    <w:rsid w:val="00DC309B"/>
    <w:rsid w:val="00DC3400"/>
    <w:rsid w:val="00DC3C06"/>
    <w:rsid w:val="00DC3CDA"/>
    <w:rsid w:val="00DC4DA2"/>
    <w:rsid w:val="00DC5261"/>
    <w:rsid w:val="00DC5EF5"/>
    <w:rsid w:val="00DC6823"/>
    <w:rsid w:val="00DC6BAE"/>
    <w:rsid w:val="00DC749F"/>
    <w:rsid w:val="00DC74DD"/>
    <w:rsid w:val="00DC7753"/>
    <w:rsid w:val="00DD07E2"/>
    <w:rsid w:val="00DD080D"/>
    <w:rsid w:val="00DD0DD7"/>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43A1"/>
    <w:rsid w:val="00DE557B"/>
    <w:rsid w:val="00DE57ED"/>
    <w:rsid w:val="00DE60D7"/>
    <w:rsid w:val="00DE72EE"/>
    <w:rsid w:val="00DE77B4"/>
    <w:rsid w:val="00DF03E2"/>
    <w:rsid w:val="00DF1089"/>
    <w:rsid w:val="00DF1301"/>
    <w:rsid w:val="00DF1740"/>
    <w:rsid w:val="00DF2695"/>
    <w:rsid w:val="00DF2714"/>
    <w:rsid w:val="00DF31F5"/>
    <w:rsid w:val="00DF32C4"/>
    <w:rsid w:val="00DF33A9"/>
    <w:rsid w:val="00DF4348"/>
    <w:rsid w:val="00DF476C"/>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5BC3"/>
    <w:rsid w:val="00E071C2"/>
    <w:rsid w:val="00E07A83"/>
    <w:rsid w:val="00E07BBC"/>
    <w:rsid w:val="00E10012"/>
    <w:rsid w:val="00E11807"/>
    <w:rsid w:val="00E11AAF"/>
    <w:rsid w:val="00E120B3"/>
    <w:rsid w:val="00E1213A"/>
    <w:rsid w:val="00E128EF"/>
    <w:rsid w:val="00E12E06"/>
    <w:rsid w:val="00E13163"/>
    <w:rsid w:val="00E1365C"/>
    <w:rsid w:val="00E14059"/>
    <w:rsid w:val="00E1459A"/>
    <w:rsid w:val="00E1658B"/>
    <w:rsid w:val="00E16758"/>
    <w:rsid w:val="00E168E2"/>
    <w:rsid w:val="00E1759B"/>
    <w:rsid w:val="00E17BB7"/>
    <w:rsid w:val="00E2045C"/>
    <w:rsid w:val="00E21546"/>
    <w:rsid w:val="00E23346"/>
    <w:rsid w:val="00E2475E"/>
    <w:rsid w:val="00E24894"/>
    <w:rsid w:val="00E251E4"/>
    <w:rsid w:val="00E2532F"/>
    <w:rsid w:val="00E25877"/>
    <w:rsid w:val="00E25F6C"/>
    <w:rsid w:val="00E26441"/>
    <w:rsid w:val="00E269CE"/>
    <w:rsid w:val="00E27759"/>
    <w:rsid w:val="00E278FC"/>
    <w:rsid w:val="00E31261"/>
    <w:rsid w:val="00E320CD"/>
    <w:rsid w:val="00E3243F"/>
    <w:rsid w:val="00E325CD"/>
    <w:rsid w:val="00E32CF7"/>
    <w:rsid w:val="00E345BB"/>
    <w:rsid w:val="00E34DBD"/>
    <w:rsid w:val="00E3514B"/>
    <w:rsid w:val="00E355E7"/>
    <w:rsid w:val="00E35F0F"/>
    <w:rsid w:val="00E362E2"/>
    <w:rsid w:val="00E364C5"/>
    <w:rsid w:val="00E36C24"/>
    <w:rsid w:val="00E37503"/>
    <w:rsid w:val="00E40D20"/>
    <w:rsid w:val="00E41326"/>
    <w:rsid w:val="00E41D66"/>
    <w:rsid w:val="00E427A0"/>
    <w:rsid w:val="00E429CD"/>
    <w:rsid w:val="00E42D0C"/>
    <w:rsid w:val="00E44585"/>
    <w:rsid w:val="00E44E37"/>
    <w:rsid w:val="00E450EE"/>
    <w:rsid w:val="00E459F2"/>
    <w:rsid w:val="00E45ACA"/>
    <w:rsid w:val="00E464C9"/>
    <w:rsid w:val="00E46AF9"/>
    <w:rsid w:val="00E46C08"/>
    <w:rsid w:val="00E471CF"/>
    <w:rsid w:val="00E476FE"/>
    <w:rsid w:val="00E478E8"/>
    <w:rsid w:val="00E505F5"/>
    <w:rsid w:val="00E525D3"/>
    <w:rsid w:val="00E53663"/>
    <w:rsid w:val="00E53A00"/>
    <w:rsid w:val="00E53FFA"/>
    <w:rsid w:val="00E55B62"/>
    <w:rsid w:val="00E55C4C"/>
    <w:rsid w:val="00E55CFA"/>
    <w:rsid w:val="00E56966"/>
    <w:rsid w:val="00E56A76"/>
    <w:rsid w:val="00E60231"/>
    <w:rsid w:val="00E60F14"/>
    <w:rsid w:val="00E610BB"/>
    <w:rsid w:val="00E61104"/>
    <w:rsid w:val="00E62835"/>
    <w:rsid w:val="00E656AA"/>
    <w:rsid w:val="00E66E19"/>
    <w:rsid w:val="00E671C0"/>
    <w:rsid w:val="00E67476"/>
    <w:rsid w:val="00E70D97"/>
    <w:rsid w:val="00E70DE3"/>
    <w:rsid w:val="00E70E22"/>
    <w:rsid w:val="00E7113A"/>
    <w:rsid w:val="00E71F2E"/>
    <w:rsid w:val="00E73EED"/>
    <w:rsid w:val="00E7434C"/>
    <w:rsid w:val="00E74B79"/>
    <w:rsid w:val="00E754F9"/>
    <w:rsid w:val="00E75804"/>
    <w:rsid w:val="00E761A0"/>
    <w:rsid w:val="00E765BE"/>
    <w:rsid w:val="00E76D0C"/>
    <w:rsid w:val="00E77645"/>
    <w:rsid w:val="00E77A56"/>
    <w:rsid w:val="00E77D87"/>
    <w:rsid w:val="00E77E0B"/>
    <w:rsid w:val="00E81F63"/>
    <w:rsid w:val="00E832F0"/>
    <w:rsid w:val="00E835DB"/>
    <w:rsid w:val="00E83697"/>
    <w:rsid w:val="00E839CE"/>
    <w:rsid w:val="00E851A9"/>
    <w:rsid w:val="00E859B6"/>
    <w:rsid w:val="00E85FC0"/>
    <w:rsid w:val="00E866B4"/>
    <w:rsid w:val="00E87151"/>
    <w:rsid w:val="00E87341"/>
    <w:rsid w:val="00E87A60"/>
    <w:rsid w:val="00E87AD4"/>
    <w:rsid w:val="00E87CD1"/>
    <w:rsid w:val="00E9171A"/>
    <w:rsid w:val="00E92397"/>
    <w:rsid w:val="00E9279A"/>
    <w:rsid w:val="00E92E95"/>
    <w:rsid w:val="00E93112"/>
    <w:rsid w:val="00E939AE"/>
    <w:rsid w:val="00E94034"/>
    <w:rsid w:val="00E94188"/>
    <w:rsid w:val="00E941DC"/>
    <w:rsid w:val="00E947B5"/>
    <w:rsid w:val="00E961F1"/>
    <w:rsid w:val="00E9697B"/>
    <w:rsid w:val="00E972A6"/>
    <w:rsid w:val="00EA00F4"/>
    <w:rsid w:val="00EA0C61"/>
    <w:rsid w:val="00EA1846"/>
    <w:rsid w:val="00EA1C56"/>
    <w:rsid w:val="00EA299D"/>
    <w:rsid w:val="00EA2F39"/>
    <w:rsid w:val="00EA3F88"/>
    <w:rsid w:val="00EA42BF"/>
    <w:rsid w:val="00EA5AD3"/>
    <w:rsid w:val="00EA615A"/>
    <w:rsid w:val="00EA64D5"/>
    <w:rsid w:val="00EA66C9"/>
    <w:rsid w:val="00EA68F2"/>
    <w:rsid w:val="00EB0B43"/>
    <w:rsid w:val="00EB0C94"/>
    <w:rsid w:val="00EB0DBD"/>
    <w:rsid w:val="00EB0F5D"/>
    <w:rsid w:val="00EB11D0"/>
    <w:rsid w:val="00EB138E"/>
    <w:rsid w:val="00EB1392"/>
    <w:rsid w:val="00EB1AEC"/>
    <w:rsid w:val="00EB20BD"/>
    <w:rsid w:val="00EB28B5"/>
    <w:rsid w:val="00EB2CE2"/>
    <w:rsid w:val="00EB35FE"/>
    <w:rsid w:val="00EB4C07"/>
    <w:rsid w:val="00EB4C84"/>
    <w:rsid w:val="00EB5471"/>
    <w:rsid w:val="00EB55C7"/>
    <w:rsid w:val="00EB5D32"/>
    <w:rsid w:val="00EB6745"/>
    <w:rsid w:val="00EB6989"/>
    <w:rsid w:val="00EB78EA"/>
    <w:rsid w:val="00EB7B74"/>
    <w:rsid w:val="00EC0235"/>
    <w:rsid w:val="00EC02EB"/>
    <w:rsid w:val="00EC2544"/>
    <w:rsid w:val="00EC257B"/>
    <w:rsid w:val="00EC261F"/>
    <w:rsid w:val="00EC285A"/>
    <w:rsid w:val="00EC2F20"/>
    <w:rsid w:val="00EC3812"/>
    <w:rsid w:val="00EC3938"/>
    <w:rsid w:val="00EC4064"/>
    <w:rsid w:val="00EC4A25"/>
    <w:rsid w:val="00EC4C25"/>
    <w:rsid w:val="00EC5782"/>
    <w:rsid w:val="00EC6AB2"/>
    <w:rsid w:val="00EC7634"/>
    <w:rsid w:val="00ED030C"/>
    <w:rsid w:val="00ED09EC"/>
    <w:rsid w:val="00ED1B59"/>
    <w:rsid w:val="00ED1ED4"/>
    <w:rsid w:val="00ED2195"/>
    <w:rsid w:val="00ED2DEB"/>
    <w:rsid w:val="00ED2EE2"/>
    <w:rsid w:val="00ED2F2D"/>
    <w:rsid w:val="00ED397E"/>
    <w:rsid w:val="00ED5960"/>
    <w:rsid w:val="00ED5D20"/>
    <w:rsid w:val="00ED5DCA"/>
    <w:rsid w:val="00ED68A5"/>
    <w:rsid w:val="00ED72D9"/>
    <w:rsid w:val="00ED7F22"/>
    <w:rsid w:val="00EE08DF"/>
    <w:rsid w:val="00EE1230"/>
    <w:rsid w:val="00EE1977"/>
    <w:rsid w:val="00EE2741"/>
    <w:rsid w:val="00EE2A1B"/>
    <w:rsid w:val="00EE2CC2"/>
    <w:rsid w:val="00EE3647"/>
    <w:rsid w:val="00EE3E2B"/>
    <w:rsid w:val="00EE400D"/>
    <w:rsid w:val="00EE4689"/>
    <w:rsid w:val="00EF2494"/>
    <w:rsid w:val="00EF25B3"/>
    <w:rsid w:val="00EF2FB4"/>
    <w:rsid w:val="00EF3225"/>
    <w:rsid w:val="00EF339F"/>
    <w:rsid w:val="00EF3628"/>
    <w:rsid w:val="00EF3B4A"/>
    <w:rsid w:val="00EF5090"/>
    <w:rsid w:val="00EF53E2"/>
    <w:rsid w:val="00EF5572"/>
    <w:rsid w:val="00EF559F"/>
    <w:rsid w:val="00EF612C"/>
    <w:rsid w:val="00EF63DD"/>
    <w:rsid w:val="00EF67E7"/>
    <w:rsid w:val="00EF6E90"/>
    <w:rsid w:val="00EF70F3"/>
    <w:rsid w:val="00EF7569"/>
    <w:rsid w:val="00F00374"/>
    <w:rsid w:val="00F0203D"/>
    <w:rsid w:val="00F023C1"/>
    <w:rsid w:val="00F025A2"/>
    <w:rsid w:val="00F0261F"/>
    <w:rsid w:val="00F02CE3"/>
    <w:rsid w:val="00F03585"/>
    <w:rsid w:val="00F036E9"/>
    <w:rsid w:val="00F03732"/>
    <w:rsid w:val="00F04B26"/>
    <w:rsid w:val="00F0585F"/>
    <w:rsid w:val="00F06434"/>
    <w:rsid w:val="00F064B7"/>
    <w:rsid w:val="00F068EC"/>
    <w:rsid w:val="00F071CE"/>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42CC"/>
    <w:rsid w:val="00F1459E"/>
    <w:rsid w:val="00F15E61"/>
    <w:rsid w:val="00F1694C"/>
    <w:rsid w:val="00F16B27"/>
    <w:rsid w:val="00F16C0E"/>
    <w:rsid w:val="00F1741D"/>
    <w:rsid w:val="00F20140"/>
    <w:rsid w:val="00F2026E"/>
    <w:rsid w:val="00F20520"/>
    <w:rsid w:val="00F21E05"/>
    <w:rsid w:val="00F21F0C"/>
    <w:rsid w:val="00F2210A"/>
    <w:rsid w:val="00F228EA"/>
    <w:rsid w:val="00F228FE"/>
    <w:rsid w:val="00F22D35"/>
    <w:rsid w:val="00F22E74"/>
    <w:rsid w:val="00F23801"/>
    <w:rsid w:val="00F23841"/>
    <w:rsid w:val="00F24C6D"/>
    <w:rsid w:val="00F25AC8"/>
    <w:rsid w:val="00F25E0D"/>
    <w:rsid w:val="00F26661"/>
    <w:rsid w:val="00F26E78"/>
    <w:rsid w:val="00F2750F"/>
    <w:rsid w:val="00F27C88"/>
    <w:rsid w:val="00F30522"/>
    <w:rsid w:val="00F307D5"/>
    <w:rsid w:val="00F31372"/>
    <w:rsid w:val="00F32158"/>
    <w:rsid w:val="00F327CD"/>
    <w:rsid w:val="00F329F9"/>
    <w:rsid w:val="00F33430"/>
    <w:rsid w:val="00F33638"/>
    <w:rsid w:val="00F33935"/>
    <w:rsid w:val="00F35237"/>
    <w:rsid w:val="00F3540E"/>
    <w:rsid w:val="00F35B98"/>
    <w:rsid w:val="00F36173"/>
    <w:rsid w:val="00F37743"/>
    <w:rsid w:val="00F408CD"/>
    <w:rsid w:val="00F40A5E"/>
    <w:rsid w:val="00F41BAA"/>
    <w:rsid w:val="00F41EE4"/>
    <w:rsid w:val="00F4218B"/>
    <w:rsid w:val="00F42889"/>
    <w:rsid w:val="00F4319E"/>
    <w:rsid w:val="00F43FCF"/>
    <w:rsid w:val="00F44991"/>
    <w:rsid w:val="00F44D45"/>
    <w:rsid w:val="00F4507F"/>
    <w:rsid w:val="00F45478"/>
    <w:rsid w:val="00F46C34"/>
    <w:rsid w:val="00F46CAC"/>
    <w:rsid w:val="00F4719E"/>
    <w:rsid w:val="00F47C47"/>
    <w:rsid w:val="00F518B5"/>
    <w:rsid w:val="00F52054"/>
    <w:rsid w:val="00F521F9"/>
    <w:rsid w:val="00F533D5"/>
    <w:rsid w:val="00F53982"/>
    <w:rsid w:val="00F53DD9"/>
    <w:rsid w:val="00F5403C"/>
    <w:rsid w:val="00F54113"/>
    <w:rsid w:val="00F549B6"/>
    <w:rsid w:val="00F54A3D"/>
    <w:rsid w:val="00F54CB0"/>
    <w:rsid w:val="00F54DBD"/>
    <w:rsid w:val="00F54ECF"/>
    <w:rsid w:val="00F55E3D"/>
    <w:rsid w:val="00F56746"/>
    <w:rsid w:val="00F56BB2"/>
    <w:rsid w:val="00F56CCA"/>
    <w:rsid w:val="00F56EFE"/>
    <w:rsid w:val="00F5799A"/>
    <w:rsid w:val="00F579CD"/>
    <w:rsid w:val="00F57BB0"/>
    <w:rsid w:val="00F57FEA"/>
    <w:rsid w:val="00F60235"/>
    <w:rsid w:val="00F604AF"/>
    <w:rsid w:val="00F60C75"/>
    <w:rsid w:val="00F614E8"/>
    <w:rsid w:val="00F61A06"/>
    <w:rsid w:val="00F61BA8"/>
    <w:rsid w:val="00F62130"/>
    <w:rsid w:val="00F6364C"/>
    <w:rsid w:val="00F63D0F"/>
    <w:rsid w:val="00F64F5C"/>
    <w:rsid w:val="00F653B8"/>
    <w:rsid w:val="00F65467"/>
    <w:rsid w:val="00F6661F"/>
    <w:rsid w:val="00F66B96"/>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47A3"/>
    <w:rsid w:val="00F85A11"/>
    <w:rsid w:val="00F868D8"/>
    <w:rsid w:val="00F87257"/>
    <w:rsid w:val="00F87639"/>
    <w:rsid w:val="00F87F3E"/>
    <w:rsid w:val="00F9049A"/>
    <w:rsid w:val="00F906B2"/>
    <w:rsid w:val="00F90A97"/>
    <w:rsid w:val="00F9101D"/>
    <w:rsid w:val="00F91519"/>
    <w:rsid w:val="00F91D77"/>
    <w:rsid w:val="00F92A9E"/>
    <w:rsid w:val="00F92BE6"/>
    <w:rsid w:val="00F92D00"/>
    <w:rsid w:val="00F93270"/>
    <w:rsid w:val="00F93479"/>
    <w:rsid w:val="00F941DF"/>
    <w:rsid w:val="00F94C91"/>
    <w:rsid w:val="00F95757"/>
    <w:rsid w:val="00F9685B"/>
    <w:rsid w:val="00F96989"/>
    <w:rsid w:val="00F97005"/>
    <w:rsid w:val="00F97565"/>
    <w:rsid w:val="00F977AD"/>
    <w:rsid w:val="00F97883"/>
    <w:rsid w:val="00FA0437"/>
    <w:rsid w:val="00FA101B"/>
    <w:rsid w:val="00FA1266"/>
    <w:rsid w:val="00FA235B"/>
    <w:rsid w:val="00FA306F"/>
    <w:rsid w:val="00FA336B"/>
    <w:rsid w:val="00FA4416"/>
    <w:rsid w:val="00FA45F4"/>
    <w:rsid w:val="00FA46B6"/>
    <w:rsid w:val="00FA4B1C"/>
    <w:rsid w:val="00FA5AC3"/>
    <w:rsid w:val="00FA6A07"/>
    <w:rsid w:val="00FA7293"/>
    <w:rsid w:val="00FA79A4"/>
    <w:rsid w:val="00FB0972"/>
    <w:rsid w:val="00FB0B1B"/>
    <w:rsid w:val="00FB0F3D"/>
    <w:rsid w:val="00FB1327"/>
    <w:rsid w:val="00FB206A"/>
    <w:rsid w:val="00FB270B"/>
    <w:rsid w:val="00FB2DAC"/>
    <w:rsid w:val="00FB2E16"/>
    <w:rsid w:val="00FB331B"/>
    <w:rsid w:val="00FB36FA"/>
    <w:rsid w:val="00FB451F"/>
    <w:rsid w:val="00FB49F1"/>
    <w:rsid w:val="00FB4C0E"/>
    <w:rsid w:val="00FB5157"/>
    <w:rsid w:val="00FB618B"/>
    <w:rsid w:val="00FB66B8"/>
    <w:rsid w:val="00FB6CE3"/>
    <w:rsid w:val="00FB7153"/>
    <w:rsid w:val="00FB7A7A"/>
    <w:rsid w:val="00FB7A8F"/>
    <w:rsid w:val="00FC1192"/>
    <w:rsid w:val="00FC1934"/>
    <w:rsid w:val="00FC1A19"/>
    <w:rsid w:val="00FC2067"/>
    <w:rsid w:val="00FC2159"/>
    <w:rsid w:val="00FC2D45"/>
    <w:rsid w:val="00FC3BC1"/>
    <w:rsid w:val="00FC4FA1"/>
    <w:rsid w:val="00FC553D"/>
    <w:rsid w:val="00FC5762"/>
    <w:rsid w:val="00FC619A"/>
    <w:rsid w:val="00FC7C80"/>
    <w:rsid w:val="00FD08F4"/>
    <w:rsid w:val="00FD0CB0"/>
    <w:rsid w:val="00FD199F"/>
    <w:rsid w:val="00FD1C24"/>
    <w:rsid w:val="00FD1D58"/>
    <w:rsid w:val="00FD1DD9"/>
    <w:rsid w:val="00FD205B"/>
    <w:rsid w:val="00FD2B57"/>
    <w:rsid w:val="00FD3F3F"/>
    <w:rsid w:val="00FD442B"/>
    <w:rsid w:val="00FD4E9B"/>
    <w:rsid w:val="00FD5079"/>
    <w:rsid w:val="00FD539B"/>
    <w:rsid w:val="00FD568B"/>
    <w:rsid w:val="00FD693D"/>
    <w:rsid w:val="00FE042C"/>
    <w:rsid w:val="00FE0635"/>
    <w:rsid w:val="00FE0A22"/>
    <w:rsid w:val="00FE106D"/>
    <w:rsid w:val="00FE251B"/>
    <w:rsid w:val="00FE2DBE"/>
    <w:rsid w:val="00FE5225"/>
    <w:rsid w:val="00FE6A70"/>
    <w:rsid w:val="00FE6F0A"/>
    <w:rsid w:val="00FE7020"/>
    <w:rsid w:val="00FE7143"/>
    <w:rsid w:val="00FF027E"/>
    <w:rsid w:val="00FF0BBF"/>
    <w:rsid w:val="00FF0DBB"/>
    <w:rsid w:val="00FF0E1E"/>
    <w:rsid w:val="00FF19BA"/>
    <w:rsid w:val="00FF1BA7"/>
    <w:rsid w:val="00FF24B2"/>
    <w:rsid w:val="00FF2770"/>
    <w:rsid w:val="00FF2B51"/>
    <w:rsid w:val="00FF2E78"/>
    <w:rsid w:val="00FF3197"/>
    <w:rsid w:val="00FF354D"/>
    <w:rsid w:val="00FF38CC"/>
    <w:rsid w:val="00FF3CEA"/>
    <w:rsid w:val="00FF3E56"/>
    <w:rsid w:val="00FF3EA7"/>
    <w:rsid w:val="00FF41E9"/>
    <w:rsid w:val="00FF43D2"/>
    <w:rsid w:val="00FF6763"/>
    <w:rsid w:val="00FF6769"/>
    <w:rsid w:val="00FF72C9"/>
    <w:rsid w:val="00FF76A5"/>
    <w:rsid w:val="00FF7CD2"/>
    <w:rsid w:val="01E068C6"/>
    <w:rsid w:val="027C841F"/>
    <w:rsid w:val="0291C920"/>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44DE5"/>
  <w15:docId w15:val="{8CF0356B-ECC7-496B-88B3-87D58EB8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1">
    <w:name w:val="Normal"/>
    <w:qFormat/>
    <w:rsid w:val="0060134B"/>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7">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ar"/>
    <w:qFormat/>
    <w:pPr>
      <w:ind w:left="851" w:hanging="284"/>
    </w:pPr>
  </w:style>
  <w:style w:type="paragraph" w:customStyle="1" w:styleId="B3">
    <w:name w:val="B3"/>
    <w:basedOn w:val="a1"/>
    <w:link w:val="B3Char"/>
    <w:pPr>
      <w:ind w:left="1135" w:hanging="284"/>
    </w:pPr>
  </w:style>
  <w:style w:type="paragraph" w:customStyle="1" w:styleId="B4">
    <w:name w:val="B4"/>
    <w:basedOn w:val="a1"/>
    <w:link w:val="B4Char"/>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8">
    <w:name w:val="Hyperlink"/>
    <w:uiPriority w:val="99"/>
    <w:rsid w:val="0056573F"/>
    <w:rPr>
      <w:color w:val="0000FF"/>
      <w:u w:val="single"/>
    </w:rPr>
  </w:style>
  <w:style w:type="paragraph" w:styleId="a9">
    <w:name w:val="Document Map"/>
    <w:basedOn w:val="a1"/>
    <w:link w:val="aa"/>
    <w:rsid w:val="009D74A6"/>
    <w:pPr>
      <w:spacing w:after="0"/>
    </w:pPr>
    <w:rPr>
      <w:sz w:val="24"/>
      <w:szCs w:val="24"/>
    </w:rPr>
  </w:style>
  <w:style w:type="character" w:customStyle="1" w:styleId="aa">
    <w:name w:val="文档结构图 字符"/>
    <w:basedOn w:val="a2"/>
    <w:link w:val="a9"/>
    <w:rsid w:val="009D74A6"/>
    <w:rPr>
      <w:sz w:val="24"/>
      <w:szCs w:val="24"/>
      <w:lang w:eastAsia="en-US"/>
    </w:rPr>
  </w:style>
  <w:style w:type="paragraph" w:styleId="ab">
    <w:name w:val="Balloon Text"/>
    <w:basedOn w:val="a1"/>
    <w:link w:val="ac"/>
    <w:rsid w:val="00B27303"/>
    <w:pPr>
      <w:spacing w:after="0"/>
    </w:pPr>
    <w:rPr>
      <w:rFonts w:ascii="Helvetica" w:hAnsi="Helvetica"/>
      <w:sz w:val="18"/>
      <w:szCs w:val="18"/>
    </w:rPr>
  </w:style>
  <w:style w:type="character" w:customStyle="1" w:styleId="ac">
    <w:name w:val="批注框文本 字符"/>
    <w:basedOn w:val="a2"/>
    <w:link w:val="ab"/>
    <w:rsid w:val="00B27303"/>
    <w:rPr>
      <w:rFonts w:ascii="Helvetica" w:hAnsi="Helvetica"/>
      <w:sz w:val="18"/>
      <w:szCs w:val="18"/>
      <w:lang w:eastAsia="en-US"/>
    </w:rPr>
  </w:style>
  <w:style w:type="character" w:styleId="ad">
    <w:name w:val="Unresolved Mention"/>
    <w:basedOn w:val="a2"/>
    <w:rsid w:val="00DE25D2"/>
    <w:rPr>
      <w:color w:val="605E5C"/>
      <w:shd w:val="clear" w:color="auto" w:fill="E1DFDD"/>
    </w:rPr>
  </w:style>
  <w:style w:type="character" w:customStyle="1" w:styleId="10">
    <w:name w:val="标题 1 字符"/>
    <w:basedOn w:val="a2"/>
    <w:link w:val="1"/>
    <w:rsid w:val="00485620"/>
    <w:rPr>
      <w:rFonts w:ascii="Arial" w:hAnsi="Arial"/>
      <w:sz w:val="36"/>
      <w:lang w:eastAsia="en-US"/>
    </w:rPr>
  </w:style>
  <w:style w:type="paragraph" w:styleId="ae">
    <w:name w:val="List Paragraph"/>
    <w:aliases w:val="목록 단,- Bullets,목록 단락,リスト段落,列出段落,?? ??,?????,????,Lista1,1st level - Bullet List Paragraph,List Paragraph1,Lettre d'introduction,Paragrafo elenco,Normal bullet 2,Bullet list,Numbered List,Task Body,Viñetas (Inicio Parrafo),3 Txt tabla,R4_bullets,列出段"/>
    <w:basedOn w:val="a1"/>
    <w:link w:val="af"/>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af">
    <w:name w:val="列表段落 字符"/>
    <w:aliases w:val="목록 단 字符,- Bullets 字符,목록 단락 字符,リスト段落 字符,列出段落 字符,?? ?? 字符,????? 字符,???? 字符,Lista1 字符,1st level - Bullet List Paragraph 字符,List Paragraph1 字符,Lettre d'introduction 字符,Paragrafo elenco 字符,Normal bullet 2 字符,Bullet list 字符,Numbered List 字符,列出段 字符"/>
    <w:link w:val="ae"/>
    <w:uiPriority w:val="34"/>
    <w:qFormat/>
    <w:locked/>
    <w:rsid w:val="00B30D62"/>
    <w:rPr>
      <w:rFonts w:ascii="Calibri" w:eastAsia="Calibri" w:hAnsi="Calibri"/>
      <w:sz w:val="22"/>
      <w:szCs w:val="22"/>
      <w:lang w:val="en-US" w:eastAsia="en-US"/>
    </w:rPr>
  </w:style>
  <w:style w:type="table" w:styleId="af0">
    <w:name w:val="Table Grid"/>
    <w:basedOn w:val="a3"/>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2"/>
    <w:qFormat/>
    <w:rsid w:val="000F1BB3"/>
    <w:rPr>
      <w:sz w:val="16"/>
      <w:szCs w:val="16"/>
    </w:rPr>
  </w:style>
  <w:style w:type="paragraph" w:styleId="af2">
    <w:name w:val="annotation text"/>
    <w:basedOn w:val="a1"/>
    <w:link w:val="af3"/>
    <w:qFormat/>
    <w:rsid w:val="000F1BB3"/>
  </w:style>
  <w:style w:type="character" w:customStyle="1" w:styleId="af3">
    <w:name w:val="批注文字 字符"/>
    <w:basedOn w:val="a2"/>
    <w:link w:val="af2"/>
    <w:qFormat/>
    <w:rsid w:val="000F1BB3"/>
    <w:rPr>
      <w:lang w:eastAsia="en-US"/>
    </w:rPr>
  </w:style>
  <w:style w:type="paragraph" w:styleId="af4">
    <w:name w:val="annotation subject"/>
    <w:basedOn w:val="af2"/>
    <w:next w:val="af2"/>
    <w:link w:val="af5"/>
    <w:rsid w:val="000F1BB3"/>
    <w:rPr>
      <w:b/>
      <w:bCs/>
    </w:rPr>
  </w:style>
  <w:style w:type="character" w:customStyle="1" w:styleId="af5">
    <w:name w:val="批注主题 字符"/>
    <w:basedOn w:val="af3"/>
    <w:link w:val="af4"/>
    <w:rsid w:val="000F1BB3"/>
    <w:rPr>
      <w:b/>
      <w:bCs/>
      <w:lang w:eastAsia="en-US"/>
    </w:rPr>
  </w:style>
  <w:style w:type="paragraph" w:styleId="af6">
    <w:name w:val="caption"/>
    <w:aliases w:val="cap,cap Char,Caption Char1 Char,cap Char Char1,Caption Char Char1 Char,cap Char2"/>
    <w:basedOn w:val="a1"/>
    <w:next w:val="a1"/>
    <w:link w:val="af7"/>
    <w:unhideWhenUsed/>
    <w:qFormat/>
    <w:rsid w:val="00A869FD"/>
    <w:rPr>
      <w:rFonts w:eastAsia="Yu Mincho"/>
      <w:b/>
      <w:bCs/>
    </w:rPr>
  </w:style>
  <w:style w:type="character" w:customStyle="1" w:styleId="af7">
    <w:name w:val="题注 字符"/>
    <w:aliases w:val="cap 字符,cap Char 字符,Caption Char1 Char 字符,cap Char Char1 字符,Caption Char Char1 Char 字符,cap Char2 字符"/>
    <w:link w:val="af6"/>
    <w:qFormat/>
    <w:locked/>
    <w:rsid w:val="00A869FD"/>
    <w:rPr>
      <w:rFonts w:eastAsia="Yu Mincho"/>
      <w:b/>
      <w:bCs/>
      <w:lang w:eastAsia="en-US"/>
    </w:rPr>
  </w:style>
  <w:style w:type="paragraph" w:styleId="af8">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a1"/>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a1"/>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af9">
    <w:name w:val="page number"/>
    <w:rsid w:val="005144BF"/>
  </w:style>
  <w:style w:type="paragraph" w:customStyle="1" w:styleId="3GPPHeader">
    <w:name w:val="3GPP_Header"/>
    <w:basedOn w:val="a1"/>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a1"/>
    <w:rsid w:val="005144BF"/>
    <w:pPr>
      <w:numPr>
        <w:numId w:val="2"/>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sid w:val="005144BF"/>
    <w:rPr>
      <w:lang w:eastAsia="en-US"/>
    </w:rPr>
  </w:style>
  <w:style w:type="character" w:customStyle="1" w:styleId="EditorsNoteChar">
    <w:name w:val="Editor's Note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32">
    <w:name w:val="标题 3 字符"/>
    <w:link w:val="31"/>
    <w:rsid w:val="005144BF"/>
    <w:rPr>
      <w:rFonts w:ascii="Arial" w:hAnsi="Arial"/>
      <w:sz w:val="28"/>
      <w:lang w:eastAsia="en-US"/>
    </w:rPr>
  </w:style>
  <w:style w:type="character" w:customStyle="1" w:styleId="42">
    <w:name w:val="标题 4 字符"/>
    <w:link w:val="41"/>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22">
    <w:name w:val="标题 2 字符"/>
    <w:link w:val="21"/>
    <w:rsid w:val="005144BF"/>
    <w:rPr>
      <w:rFonts w:ascii="Arial" w:hAnsi="Arial"/>
      <w:sz w:val="32"/>
      <w:lang w:eastAsia="en-US"/>
    </w:rPr>
  </w:style>
  <w:style w:type="character" w:customStyle="1" w:styleId="52">
    <w:name w:val="标题 5 字符"/>
    <w:link w:val="51"/>
    <w:rsid w:val="005144BF"/>
    <w:rPr>
      <w:rFonts w:ascii="Arial" w:hAnsi="Arial"/>
      <w:sz w:val="22"/>
      <w:lang w:eastAsia="en-US"/>
    </w:rPr>
  </w:style>
  <w:style w:type="character" w:customStyle="1" w:styleId="80">
    <w:name w:val="标题 8 字符"/>
    <w:link w:val="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a1"/>
    <w:qFormat/>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60">
    <w:name w:val="标题 6 字符"/>
    <w:basedOn w:val="a2"/>
    <w:link w:val="6"/>
    <w:rsid w:val="005144BF"/>
    <w:rPr>
      <w:rFonts w:ascii="Arial" w:hAnsi="Arial"/>
      <w:lang w:eastAsia="en-US"/>
    </w:rPr>
  </w:style>
  <w:style w:type="character" w:customStyle="1" w:styleId="70">
    <w:name w:val="标题 7 字符"/>
    <w:basedOn w:val="a2"/>
    <w:link w:val="7"/>
    <w:rsid w:val="005144BF"/>
    <w:rPr>
      <w:rFonts w:ascii="Arial" w:hAnsi="Arial"/>
      <w:lang w:eastAsia="en-US"/>
    </w:rPr>
  </w:style>
  <w:style w:type="character" w:customStyle="1" w:styleId="90">
    <w:name w:val="标题 9 字符"/>
    <w:basedOn w:val="a2"/>
    <w:link w:val="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1"/>
    <w:next w:val="a1"/>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
    <w:name w:val="网格型1"/>
    <w:basedOn w:val="a3"/>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3"/>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5144BF"/>
    <w:rPr>
      <w:rFonts w:ascii="Arial" w:hAnsi="Arial"/>
      <w:sz w:val="18"/>
      <w:lang w:eastAsia="en-US"/>
    </w:rPr>
  </w:style>
  <w:style w:type="character" w:customStyle="1" w:styleId="B2Char">
    <w:name w:val="B2 Char"/>
    <w:qFormat/>
    <w:rsid w:val="0094414D"/>
  </w:style>
  <w:style w:type="paragraph" w:customStyle="1" w:styleId="24">
    <w:name w:val="样式2"/>
    <w:basedOn w:val="a1"/>
    <w:link w:val="25"/>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5">
    <w:name w:val="样式2 字符"/>
    <w:basedOn w:val="a2"/>
    <w:link w:val="24"/>
    <w:rsid w:val="00DE77B4"/>
    <w:rPr>
      <w:rFonts w:eastAsia="Times New Roman"/>
      <w:b/>
      <w:lang w:eastAsia="zh-CN"/>
    </w:rPr>
  </w:style>
  <w:style w:type="paragraph" w:styleId="afa">
    <w:name w:val="Normal (Web)"/>
    <w:basedOn w:val="a1"/>
    <w:uiPriority w:val="99"/>
    <w:unhideWhenUsed/>
    <w:rsid w:val="004E2329"/>
    <w:pPr>
      <w:spacing w:before="100" w:beforeAutospacing="1" w:after="100" w:afterAutospacing="1" w:line="259" w:lineRule="auto"/>
    </w:pPr>
    <w:rPr>
      <w:rFonts w:ascii="Calibri" w:eastAsiaTheme="minorEastAsia" w:hAnsi="Calibri" w:cs="Calibri"/>
      <w:sz w:val="22"/>
      <w:szCs w:val="22"/>
      <w:lang w:val="en-US" w:eastAsia="zh-CN"/>
    </w:rPr>
  </w:style>
  <w:style w:type="character" w:styleId="afb">
    <w:name w:val="Strong"/>
    <w:basedOn w:val="a2"/>
    <w:uiPriority w:val="22"/>
    <w:qFormat/>
    <w:rsid w:val="004E2329"/>
    <w:rPr>
      <w:b/>
      <w:bCs/>
    </w:rPr>
  </w:style>
  <w:style w:type="character" w:customStyle="1" w:styleId="B1Zchn">
    <w:name w:val="B1 Zchn"/>
    <w:qFormat/>
    <w:locked/>
    <w:rsid w:val="002C4DF5"/>
    <w:rPr>
      <w:rFonts w:eastAsia="Times New Roman"/>
    </w:rPr>
  </w:style>
  <w:style w:type="character" w:customStyle="1" w:styleId="NOChar">
    <w:name w:val="NO Char"/>
    <w:qFormat/>
    <w:rsid w:val="00D77B1C"/>
    <w:rPr>
      <w:lang w:val="en-GB" w:eastAsia="en-GB"/>
    </w:rPr>
  </w:style>
  <w:style w:type="character" w:styleId="afc">
    <w:name w:val="Mention"/>
    <w:basedOn w:val="a2"/>
    <w:uiPriority w:val="99"/>
    <w:unhideWhenUsed/>
    <w:rsid w:val="00614D38"/>
    <w:rPr>
      <w:color w:val="2B579A"/>
      <w:shd w:val="clear" w:color="auto" w:fill="E1DFDD"/>
    </w:rPr>
  </w:style>
  <w:style w:type="character" w:customStyle="1" w:styleId="ui-provider">
    <w:name w:val="ui-provider"/>
    <w:basedOn w:val="a2"/>
    <w:rsid w:val="00014732"/>
  </w:style>
  <w:style w:type="paragraph" w:styleId="afd">
    <w:name w:val="Bibliography"/>
    <w:basedOn w:val="a1"/>
    <w:next w:val="a1"/>
    <w:uiPriority w:val="37"/>
    <w:semiHidden/>
    <w:unhideWhenUsed/>
    <w:rsid w:val="00650CC5"/>
  </w:style>
  <w:style w:type="paragraph" w:styleId="afe">
    <w:name w:val="Block Text"/>
    <w:basedOn w:val="a1"/>
    <w:rsid w:val="00650CC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aff">
    <w:name w:val="Body Text"/>
    <w:basedOn w:val="a1"/>
    <w:link w:val="aff0"/>
    <w:rsid w:val="00650CC5"/>
    <w:pPr>
      <w:spacing w:after="120"/>
    </w:pPr>
  </w:style>
  <w:style w:type="character" w:customStyle="1" w:styleId="aff0">
    <w:name w:val="正文文本 字符"/>
    <w:basedOn w:val="a2"/>
    <w:link w:val="aff"/>
    <w:rsid w:val="00650CC5"/>
    <w:rPr>
      <w:lang w:eastAsia="en-US"/>
    </w:rPr>
  </w:style>
  <w:style w:type="paragraph" w:styleId="26">
    <w:name w:val="Body Text 2"/>
    <w:basedOn w:val="a1"/>
    <w:link w:val="27"/>
    <w:rsid w:val="00650CC5"/>
    <w:pPr>
      <w:spacing w:after="120" w:line="480" w:lineRule="auto"/>
    </w:pPr>
  </w:style>
  <w:style w:type="character" w:customStyle="1" w:styleId="27">
    <w:name w:val="正文文本 2 字符"/>
    <w:basedOn w:val="a2"/>
    <w:link w:val="26"/>
    <w:rsid w:val="00650CC5"/>
    <w:rPr>
      <w:lang w:eastAsia="en-US"/>
    </w:rPr>
  </w:style>
  <w:style w:type="paragraph" w:styleId="34">
    <w:name w:val="Body Text 3"/>
    <w:basedOn w:val="a1"/>
    <w:link w:val="35"/>
    <w:rsid w:val="00650CC5"/>
    <w:pPr>
      <w:spacing w:after="120"/>
    </w:pPr>
    <w:rPr>
      <w:sz w:val="16"/>
      <w:szCs w:val="16"/>
    </w:rPr>
  </w:style>
  <w:style w:type="character" w:customStyle="1" w:styleId="35">
    <w:name w:val="正文文本 3 字符"/>
    <w:basedOn w:val="a2"/>
    <w:link w:val="34"/>
    <w:rsid w:val="00650CC5"/>
    <w:rPr>
      <w:sz w:val="16"/>
      <w:szCs w:val="16"/>
      <w:lang w:eastAsia="en-US"/>
    </w:rPr>
  </w:style>
  <w:style w:type="paragraph" w:styleId="aff1">
    <w:name w:val="Body Text First Indent"/>
    <w:basedOn w:val="aff"/>
    <w:link w:val="aff2"/>
    <w:rsid w:val="00650CC5"/>
    <w:pPr>
      <w:spacing w:after="180"/>
      <w:ind w:firstLine="360"/>
    </w:pPr>
  </w:style>
  <w:style w:type="character" w:customStyle="1" w:styleId="aff2">
    <w:name w:val="正文文本首行缩进 字符"/>
    <w:basedOn w:val="aff0"/>
    <w:link w:val="aff1"/>
    <w:rsid w:val="00650CC5"/>
    <w:rPr>
      <w:lang w:eastAsia="en-US"/>
    </w:rPr>
  </w:style>
  <w:style w:type="paragraph" w:styleId="aff3">
    <w:name w:val="Body Text Indent"/>
    <w:basedOn w:val="a1"/>
    <w:link w:val="aff4"/>
    <w:rsid w:val="00650CC5"/>
    <w:pPr>
      <w:spacing w:after="120"/>
      <w:ind w:left="283"/>
    </w:pPr>
  </w:style>
  <w:style w:type="character" w:customStyle="1" w:styleId="aff4">
    <w:name w:val="正文文本缩进 字符"/>
    <w:basedOn w:val="a2"/>
    <w:link w:val="aff3"/>
    <w:rsid w:val="00650CC5"/>
    <w:rPr>
      <w:lang w:eastAsia="en-US"/>
    </w:rPr>
  </w:style>
  <w:style w:type="paragraph" w:styleId="28">
    <w:name w:val="Body Text First Indent 2"/>
    <w:basedOn w:val="aff3"/>
    <w:link w:val="29"/>
    <w:rsid w:val="00650CC5"/>
    <w:pPr>
      <w:spacing w:after="180"/>
      <w:ind w:left="360" w:firstLine="360"/>
    </w:pPr>
  </w:style>
  <w:style w:type="character" w:customStyle="1" w:styleId="29">
    <w:name w:val="正文文本首行缩进 2 字符"/>
    <w:basedOn w:val="aff4"/>
    <w:link w:val="28"/>
    <w:rsid w:val="00650CC5"/>
    <w:rPr>
      <w:lang w:eastAsia="en-US"/>
    </w:rPr>
  </w:style>
  <w:style w:type="paragraph" w:styleId="2a">
    <w:name w:val="Body Text Indent 2"/>
    <w:basedOn w:val="a1"/>
    <w:link w:val="2b"/>
    <w:rsid w:val="00650CC5"/>
    <w:pPr>
      <w:spacing w:after="120" w:line="480" w:lineRule="auto"/>
      <w:ind w:left="283"/>
    </w:pPr>
  </w:style>
  <w:style w:type="character" w:customStyle="1" w:styleId="2b">
    <w:name w:val="正文文本缩进 2 字符"/>
    <w:basedOn w:val="a2"/>
    <w:link w:val="2a"/>
    <w:rsid w:val="00650CC5"/>
    <w:rPr>
      <w:lang w:eastAsia="en-US"/>
    </w:rPr>
  </w:style>
  <w:style w:type="paragraph" w:styleId="36">
    <w:name w:val="Body Text Indent 3"/>
    <w:basedOn w:val="a1"/>
    <w:link w:val="37"/>
    <w:rsid w:val="00650CC5"/>
    <w:pPr>
      <w:spacing w:after="120"/>
      <w:ind w:left="283"/>
    </w:pPr>
    <w:rPr>
      <w:sz w:val="16"/>
      <w:szCs w:val="16"/>
    </w:rPr>
  </w:style>
  <w:style w:type="character" w:customStyle="1" w:styleId="37">
    <w:name w:val="正文文本缩进 3 字符"/>
    <w:basedOn w:val="a2"/>
    <w:link w:val="36"/>
    <w:rsid w:val="00650CC5"/>
    <w:rPr>
      <w:sz w:val="16"/>
      <w:szCs w:val="16"/>
      <w:lang w:eastAsia="en-US"/>
    </w:rPr>
  </w:style>
  <w:style w:type="paragraph" w:styleId="aff5">
    <w:name w:val="Closing"/>
    <w:basedOn w:val="a1"/>
    <w:link w:val="aff6"/>
    <w:rsid w:val="00650CC5"/>
    <w:pPr>
      <w:spacing w:after="0"/>
      <w:ind w:left="4252"/>
    </w:pPr>
  </w:style>
  <w:style w:type="character" w:customStyle="1" w:styleId="aff6">
    <w:name w:val="结束语 字符"/>
    <w:basedOn w:val="a2"/>
    <w:link w:val="aff5"/>
    <w:rsid w:val="00650CC5"/>
    <w:rPr>
      <w:lang w:eastAsia="en-US"/>
    </w:rPr>
  </w:style>
  <w:style w:type="paragraph" w:styleId="aff7">
    <w:name w:val="Date"/>
    <w:basedOn w:val="a1"/>
    <w:next w:val="a1"/>
    <w:link w:val="aff8"/>
    <w:rsid w:val="00650CC5"/>
  </w:style>
  <w:style w:type="character" w:customStyle="1" w:styleId="aff8">
    <w:name w:val="日期 字符"/>
    <w:basedOn w:val="a2"/>
    <w:link w:val="aff7"/>
    <w:rsid w:val="00650CC5"/>
    <w:rPr>
      <w:lang w:eastAsia="en-US"/>
    </w:rPr>
  </w:style>
  <w:style w:type="paragraph" w:styleId="aff9">
    <w:name w:val="E-mail Signature"/>
    <w:basedOn w:val="a1"/>
    <w:link w:val="affa"/>
    <w:rsid w:val="00650CC5"/>
    <w:pPr>
      <w:spacing w:after="0"/>
    </w:pPr>
  </w:style>
  <w:style w:type="character" w:customStyle="1" w:styleId="affa">
    <w:name w:val="电子邮件签名 字符"/>
    <w:basedOn w:val="a2"/>
    <w:link w:val="aff9"/>
    <w:rsid w:val="00650CC5"/>
    <w:rPr>
      <w:lang w:eastAsia="en-US"/>
    </w:rPr>
  </w:style>
  <w:style w:type="paragraph" w:styleId="affb">
    <w:name w:val="endnote text"/>
    <w:basedOn w:val="a1"/>
    <w:link w:val="affc"/>
    <w:rsid w:val="00650CC5"/>
    <w:pPr>
      <w:spacing w:after="0"/>
    </w:pPr>
  </w:style>
  <w:style w:type="character" w:customStyle="1" w:styleId="affc">
    <w:name w:val="尾注文本 字符"/>
    <w:basedOn w:val="a2"/>
    <w:link w:val="affb"/>
    <w:rsid w:val="00650CC5"/>
    <w:rPr>
      <w:lang w:eastAsia="en-US"/>
    </w:rPr>
  </w:style>
  <w:style w:type="paragraph" w:styleId="affd">
    <w:name w:val="envelope address"/>
    <w:basedOn w:val="a1"/>
    <w:rsid w:val="00650CC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e">
    <w:name w:val="envelope return"/>
    <w:basedOn w:val="a1"/>
    <w:rsid w:val="00650CC5"/>
    <w:pPr>
      <w:spacing w:after="0"/>
    </w:pPr>
    <w:rPr>
      <w:rFonts w:asciiTheme="majorHAnsi" w:eastAsiaTheme="majorEastAsia" w:hAnsiTheme="majorHAnsi" w:cstheme="majorBidi"/>
    </w:rPr>
  </w:style>
  <w:style w:type="paragraph" w:styleId="afff">
    <w:name w:val="footnote text"/>
    <w:basedOn w:val="a1"/>
    <w:link w:val="afff0"/>
    <w:rsid w:val="00650CC5"/>
    <w:pPr>
      <w:spacing w:after="0"/>
    </w:pPr>
  </w:style>
  <w:style w:type="character" w:customStyle="1" w:styleId="afff0">
    <w:name w:val="脚注文本 字符"/>
    <w:basedOn w:val="a2"/>
    <w:link w:val="afff"/>
    <w:rsid w:val="00650CC5"/>
    <w:rPr>
      <w:lang w:eastAsia="en-US"/>
    </w:rPr>
  </w:style>
  <w:style w:type="paragraph" w:styleId="HTML">
    <w:name w:val="HTML Address"/>
    <w:basedOn w:val="a1"/>
    <w:link w:val="HTML0"/>
    <w:rsid w:val="00650CC5"/>
    <w:pPr>
      <w:spacing w:after="0"/>
    </w:pPr>
    <w:rPr>
      <w:i/>
      <w:iCs/>
    </w:rPr>
  </w:style>
  <w:style w:type="character" w:customStyle="1" w:styleId="HTML0">
    <w:name w:val="HTML 地址 字符"/>
    <w:basedOn w:val="a2"/>
    <w:link w:val="HTML"/>
    <w:rsid w:val="00650CC5"/>
    <w:rPr>
      <w:i/>
      <w:iCs/>
      <w:lang w:eastAsia="en-US"/>
    </w:rPr>
  </w:style>
  <w:style w:type="paragraph" w:styleId="HTML1">
    <w:name w:val="HTML Preformatted"/>
    <w:basedOn w:val="a1"/>
    <w:link w:val="HTML2"/>
    <w:rsid w:val="00650CC5"/>
    <w:pPr>
      <w:spacing w:after="0"/>
    </w:pPr>
    <w:rPr>
      <w:rFonts w:ascii="Consolas" w:hAnsi="Consolas" w:cs="Consolas"/>
    </w:rPr>
  </w:style>
  <w:style w:type="character" w:customStyle="1" w:styleId="HTML2">
    <w:name w:val="HTML 预设格式 字符"/>
    <w:basedOn w:val="a2"/>
    <w:link w:val="HTML1"/>
    <w:rsid w:val="00650CC5"/>
    <w:rPr>
      <w:rFonts w:ascii="Consolas" w:hAnsi="Consolas" w:cs="Consolas"/>
      <w:lang w:eastAsia="en-US"/>
    </w:rPr>
  </w:style>
  <w:style w:type="paragraph" w:styleId="12">
    <w:name w:val="index 1"/>
    <w:basedOn w:val="a1"/>
    <w:next w:val="a1"/>
    <w:rsid w:val="00650CC5"/>
    <w:pPr>
      <w:spacing w:after="0"/>
      <w:ind w:left="200" w:hanging="200"/>
    </w:pPr>
  </w:style>
  <w:style w:type="paragraph" w:styleId="2c">
    <w:name w:val="index 2"/>
    <w:basedOn w:val="a1"/>
    <w:next w:val="a1"/>
    <w:rsid w:val="00650CC5"/>
    <w:pPr>
      <w:spacing w:after="0"/>
      <w:ind w:left="400" w:hanging="200"/>
    </w:pPr>
  </w:style>
  <w:style w:type="paragraph" w:styleId="38">
    <w:name w:val="index 3"/>
    <w:basedOn w:val="a1"/>
    <w:next w:val="a1"/>
    <w:rsid w:val="00650CC5"/>
    <w:pPr>
      <w:spacing w:after="0"/>
      <w:ind w:left="600" w:hanging="200"/>
    </w:pPr>
  </w:style>
  <w:style w:type="paragraph" w:styleId="43">
    <w:name w:val="index 4"/>
    <w:basedOn w:val="a1"/>
    <w:next w:val="a1"/>
    <w:rsid w:val="00650CC5"/>
    <w:pPr>
      <w:spacing w:after="0"/>
      <w:ind w:left="800" w:hanging="200"/>
    </w:pPr>
  </w:style>
  <w:style w:type="paragraph" w:styleId="53">
    <w:name w:val="index 5"/>
    <w:basedOn w:val="a1"/>
    <w:next w:val="a1"/>
    <w:rsid w:val="00650CC5"/>
    <w:pPr>
      <w:spacing w:after="0"/>
      <w:ind w:left="1000" w:hanging="200"/>
    </w:pPr>
  </w:style>
  <w:style w:type="paragraph" w:styleId="61">
    <w:name w:val="index 6"/>
    <w:basedOn w:val="a1"/>
    <w:next w:val="a1"/>
    <w:rsid w:val="00650CC5"/>
    <w:pPr>
      <w:spacing w:after="0"/>
      <w:ind w:left="1200" w:hanging="200"/>
    </w:pPr>
  </w:style>
  <w:style w:type="paragraph" w:styleId="71">
    <w:name w:val="index 7"/>
    <w:basedOn w:val="a1"/>
    <w:next w:val="a1"/>
    <w:rsid w:val="00650CC5"/>
    <w:pPr>
      <w:spacing w:after="0"/>
      <w:ind w:left="1400" w:hanging="200"/>
    </w:pPr>
  </w:style>
  <w:style w:type="paragraph" w:styleId="81">
    <w:name w:val="index 8"/>
    <w:basedOn w:val="a1"/>
    <w:next w:val="a1"/>
    <w:rsid w:val="00650CC5"/>
    <w:pPr>
      <w:spacing w:after="0"/>
      <w:ind w:left="1600" w:hanging="200"/>
    </w:pPr>
  </w:style>
  <w:style w:type="paragraph" w:styleId="91">
    <w:name w:val="index 9"/>
    <w:basedOn w:val="a1"/>
    <w:next w:val="a1"/>
    <w:rsid w:val="00650CC5"/>
    <w:pPr>
      <w:spacing w:after="0"/>
      <w:ind w:left="1800" w:hanging="200"/>
    </w:pPr>
  </w:style>
  <w:style w:type="paragraph" w:styleId="afff1">
    <w:name w:val="index heading"/>
    <w:basedOn w:val="a1"/>
    <w:next w:val="12"/>
    <w:rsid w:val="00650CC5"/>
    <w:rPr>
      <w:rFonts w:asciiTheme="majorHAnsi" w:eastAsiaTheme="majorEastAsia" w:hAnsiTheme="majorHAnsi" w:cstheme="majorBidi"/>
      <w:b/>
      <w:bCs/>
    </w:rPr>
  </w:style>
  <w:style w:type="paragraph" w:styleId="afff2">
    <w:name w:val="Intense Quote"/>
    <w:basedOn w:val="a1"/>
    <w:next w:val="a1"/>
    <w:link w:val="afff3"/>
    <w:uiPriority w:val="30"/>
    <w:qFormat/>
    <w:rsid w:val="00650C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3">
    <w:name w:val="明显引用 字符"/>
    <w:basedOn w:val="a2"/>
    <w:link w:val="afff2"/>
    <w:uiPriority w:val="30"/>
    <w:rsid w:val="00650CC5"/>
    <w:rPr>
      <w:i/>
      <w:iCs/>
      <w:color w:val="5B9BD5" w:themeColor="accent1"/>
      <w:lang w:eastAsia="en-US"/>
    </w:rPr>
  </w:style>
  <w:style w:type="paragraph" w:styleId="afff4">
    <w:name w:val="List"/>
    <w:basedOn w:val="a1"/>
    <w:rsid w:val="00650CC5"/>
    <w:pPr>
      <w:ind w:left="283" w:hanging="283"/>
      <w:contextualSpacing/>
    </w:pPr>
  </w:style>
  <w:style w:type="paragraph" w:styleId="2d">
    <w:name w:val="List 2"/>
    <w:basedOn w:val="a1"/>
    <w:rsid w:val="00650CC5"/>
    <w:pPr>
      <w:ind w:left="566" w:hanging="283"/>
      <w:contextualSpacing/>
    </w:pPr>
  </w:style>
  <w:style w:type="paragraph" w:styleId="39">
    <w:name w:val="List 3"/>
    <w:basedOn w:val="a1"/>
    <w:rsid w:val="00650CC5"/>
    <w:pPr>
      <w:ind w:left="849" w:hanging="283"/>
      <w:contextualSpacing/>
    </w:pPr>
  </w:style>
  <w:style w:type="paragraph" w:styleId="44">
    <w:name w:val="List 4"/>
    <w:basedOn w:val="a1"/>
    <w:rsid w:val="00650CC5"/>
    <w:pPr>
      <w:ind w:left="1132" w:hanging="283"/>
      <w:contextualSpacing/>
    </w:pPr>
  </w:style>
  <w:style w:type="paragraph" w:styleId="54">
    <w:name w:val="List 5"/>
    <w:basedOn w:val="a1"/>
    <w:rsid w:val="00650CC5"/>
    <w:pPr>
      <w:ind w:left="1415" w:hanging="283"/>
      <w:contextualSpacing/>
    </w:pPr>
  </w:style>
  <w:style w:type="paragraph" w:styleId="a0">
    <w:name w:val="List Bullet"/>
    <w:basedOn w:val="a1"/>
    <w:rsid w:val="00650CC5"/>
    <w:pPr>
      <w:numPr>
        <w:numId w:val="3"/>
      </w:numPr>
      <w:contextualSpacing/>
    </w:pPr>
  </w:style>
  <w:style w:type="paragraph" w:styleId="20">
    <w:name w:val="List Bullet 2"/>
    <w:basedOn w:val="a1"/>
    <w:rsid w:val="00650CC5"/>
    <w:pPr>
      <w:numPr>
        <w:numId w:val="4"/>
      </w:numPr>
      <w:contextualSpacing/>
    </w:pPr>
  </w:style>
  <w:style w:type="paragraph" w:styleId="30">
    <w:name w:val="List Bullet 3"/>
    <w:basedOn w:val="a1"/>
    <w:rsid w:val="00650CC5"/>
    <w:pPr>
      <w:numPr>
        <w:numId w:val="5"/>
      </w:numPr>
      <w:contextualSpacing/>
    </w:pPr>
  </w:style>
  <w:style w:type="paragraph" w:styleId="40">
    <w:name w:val="List Bullet 4"/>
    <w:basedOn w:val="a1"/>
    <w:rsid w:val="00650CC5"/>
    <w:pPr>
      <w:numPr>
        <w:numId w:val="6"/>
      </w:numPr>
      <w:contextualSpacing/>
    </w:pPr>
  </w:style>
  <w:style w:type="paragraph" w:styleId="50">
    <w:name w:val="List Bullet 5"/>
    <w:basedOn w:val="a1"/>
    <w:rsid w:val="00650CC5"/>
    <w:pPr>
      <w:numPr>
        <w:numId w:val="7"/>
      </w:numPr>
      <w:contextualSpacing/>
    </w:pPr>
  </w:style>
  <w:style w:type="paragraph" w:styleId="afff5">
    <w:name w:val="List Continue"/>
    <w:basedOn w:val="a1"/>
    <w:rsid w:val="00650CC5"/>
    <w:pPr>
      <w:spacing w:after="120"/>
      <w:ind w:left="283"/>
      <w:contextualSpacing/>
    </w:pPr>
  </w:style>
  <w:style w:type="paragraph" w:styleId="2e">
    <w:name w:val="List Continue 2"/>
    <w:basedOn w:val="a1"/>
    <w:rsid w:val="00650CC5"/>
    <w:pPr>
      <w:spacing w:after="120"/>
      <w:ind w:left="566"/>
      <w:contextualSpacing/>
    </w:pPr>
  </w:style>
  <w:style w:type="paragraph" w:styleId="3a">
    <w:name w:val="List Continue 3"/>
    <w:basedOn w:val="a1"/>
    <w:rsid w:val="00650CC5"/>
    <w:pPr>
      <w:spacing w:after="120"/>
      <w:ind w:left="849"/>
      <w:contextualSpacing/>
    </w:pPr>
  </w:style>
  <w:style w:type="paragraph" w:styleId="45">
    <w:name w:val="List Continue 4"/>
    <w:basedOn w:val="a1"/>
    <w:rsid w:val="00650CC5"/>
    <w:pPr>
      <w:spacing w:after="120"/>
      <w:ind w:left="1132"/>
      <w:contextualSpacing/>
    </w:pPr>
  </w:style>
  <w:style w:type="paragraph" w:styleId="55">
    <w:name w:val="List Continue 5"/>
    <w:basedOn w:val="a1"/>
    <w:rsid w:val="00650CC5"/>
    <w:pPr>
      <w:spacing w:after="120"/>
      <w:ind w:left="1415"/>
      <w:contextualSpacing/>
    </w:pPr>
  </w:style>
  <w:style w:type="paragraph" w:styleId="a">
    <w:name w:val="List Number"/>
    <w:basedOn w:val="a1"/>
    <w:rsid w:val="00650CC5"/>
    <w:pPr>
      <w:numPr>
        <w:numId w:val="8"/>
      </w:numPr>
      <w:contextualSpacing/>
    </w:pPr>
  </w:style>
  <w:style w:type="paragraph" w:styleId="2">
    <w:name w:val="List Number 2"/>
    <w:basedOn w:val="a1"/>
    <w:rsid w:val="00650CC5"/>
    <w:pPr>
      <w:numPr>
        <w:numId w:val="9"/>
      </w:numPr>
      <w:contextualSpacing/>
    </w:pPr>
  </w:style>
  <w:style w:type="paragraph" w:styleId="3">
    <w:name w:val="List Number 3"/>
    <w:basedOn w:val="a1"/>
    <w:rsid w:val="00650CC5"/>
    <w:pPr>
      <w:numPr>
        <w:numId w:val="10"/>
      </w:numPr>
      <w:contextualSpacing/>
    </w:pPr>
  </w:style>
  <w:style w:type="paragraph" w:styleId="4">
    <w:name w:val="List Number 4"/>
    <w:basedOn w:val="a1"/>
    <w:rsid w:val="00650CC5"/>
    <w:pPr>
      <w:numPr>
        <w:numId w:val="11"/>
      </w:numPr>
      <w:contextualSpacing/>
    </w:pPr>
  </w:style>
  <w:style w:type="paragraph" w:styleId="5">
    <w:name w:val="List Number 5"/>
    <w:basedOn w:val="a1"/>
    <w:rsid w:val="00650CC5"/>
    <w:pPr>
      <w:numPr>
        <w:numId w:val="12"/>
      </w:numPr>
      <w:contextualSpacing/>
    </w:pPr>
  </w:style>
  <w:style w:type="paragraph" w:styleId="afff6">
    <w:name w:val="macro"/>
    <w:link w:val="afff7"/>
    <w:rsid w:val="00650CC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afff7">
    <w:name w:val="宏文本 字符"/>
    <w:basedOn w:val="a2"/>
    <w:link w:val="afff6"/>
    <w:rsid w:val="00650CC5"/>
    <w:rPr>
      <w:rFonts w:ascii="Consolas" w:hAnsi="Consolas" w:cs="Consolas"/>
      <w:lang w:eastAsia="en-US"/>
    </w:rPr>
  </w:style>
  <w:style w:type="paragraph" w:styleId="afff8">
    <w:name w:val="Message Header"/>
    <w:basedOn w:val="a1"/>
    <w:link w:val="afff9"/>
    <w:rsid w:val="00650CC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9">
    <w:name w:val="信息标题 字符"/>
    <w:basedOn w:val="a2"/>
    <w:link w:val="afff8"/>
    <w:rsid w:val="00650CC5"/>
    <w:rPr>
      <w:rFonts w:asciiTheme="majorHAnsi" w:eastAsiaTheme="majorEastAsia" w:hAnsiTheme="majorHAnsi" w:cstheme="majorBidi"/>
      <w:sz w:val="24"/>
      <w:szCs w:val="24"/>
      <w:shd w:val="pct20" w:color="auto" w:fill="auto"/>
      <w:lang w:eastAsia="en-US"/>
    </w:rPr>
  </w:style>
  <w:style w:type="paragraph" w:styleId="afffa">
    <w:name w:val="No Spacing"/>
    <w:uiPriority w:val="1"/>
    <w:qFormat/>
    <w:rsid w:val="00650CC5"/>
    <w:rPr>
      <w:lang w:eastAsia="en-US"/>
    </w:rPr>
  </w:style>
  <w:style w:type="paragraph" w:styleId="afffb">
    <w:name w:val="Normal Indent"/>
    <w:basedOn w:val="a1"/>
    <w:rsid w:val="00650CC5"/>
    <w:pPr>
      <w:ind w:left="720"/>
    </w:pPr>
  </w:style>
  <w:style w:type="paragraph" w:styleId="afffc">
    <w:name w:val="Note Heading"/>
    <w:basedOn w:val="a1"/>
    <w:next w:val="a1"/>
    <w:link w:val="afffd"/>
    <w:rsid w:val="00650CC5"/>
    <w:pPr>
      <w:spacing w:after="0"/>
    </w:pPr>
  </w:style>
  <w:style w:type="character" w:customStyle="1" w:styleId="afffd">
    <w:name w:val="注释标题 字符"/>
    <w:basedOn w:val="a2"/>
    <w:link w:val="afffc"/>
    <w:rsid w:val="00650CC5"/>
    <w:rPr>
      <w:lang w:eastAsia="en-US"/>
    </w:rPr>
  </w:style>
  <w:style w:type="paragraph" w:styleId="afffe">
    <w:name w:val="Plain Text"/>
    <w:basedOn w:val="a1"/>
    <w:link w:val="affff"/>
    <w:rsid w:val="00650CC5"/>
    <w:pPr>
      <w:spacing w:after="0"/>
    </w:pPr>
    <w:rPr>
      <w:rFonts w:ascii="Consolas" w:hAnsi="Consolas" w:cs="Consolas"/>
      <w:sz w:val="21"/>
      <w:szCs w:val="21"/>
    </w:rPr>
  </w:style>
  <w:style w:type="character" w:customStyle="1" w:styleId="affff">
    <w:name w:val="纯文本 字符"/>
    <w:basedOn w:val="a2"/>
    <w:link w:val="afffe"/>
    <w:rsid w:val="00650CC5"/>
    <w:rPr>
      <w:rFonts w:ascii="Consolas" w:hAnsi="Consolas" w:cs="Consolas"/>
      <w:sz w:val="21"/>
      <w:szCs w:val="21"/>
      <w:lang w:eastAsia="en-US"/>
    </w:rPr>
  </w:style>
  <w:style w:type="paragraph" w:styleId="affff0">
    <w:name w:val="Quote"/>
    <w:basedOn w:val="a1"/>
    <w:next w:val="a1"/>
    <w:link w:val="affff1"/>
    <w:uiPriority w:val="29"/>
    <w:qFormat/>
    <w:rsid w:val="00650CC5"/>
    <w:pPr>
      <w:spacing w:before="200" w:after="160"/>
      <w:ind w:left="864" w:right="864"/>
      <w:jc w:val="center"/>
    </w:pPr>
    <w:rPr>
      <w:i/>
      <w:iCs/>
      <w:color w:val="404040" w:themeColor="text1" w:themeTint="BF"/>
    </w:rPr>
  </w:style>
  <w:style w:type="character" w:customStyle="1" w:styleId="affff1">
    <w:name w:val="引用 字符"/>
    <w:basedOn w:val="a2"/>
    <w:link w:val="affff0"/>
    <w:uiPriority w:val="29"/>
    <w:rsid w:val="00650CC5"/>
    <w:rPr>
      <w:i/>
      <w:iCs/>
      <w:color w:val="404040" w:themeColor="text1" w:themeTint="BF"/>
      <w:lang w:eastAsia="en-US"/>
    </w:rPr>
  </w:style>
  <w:style w:type="paragraph" w:styleId="affff2">
    <w:name w:val="Salutation"/>
    <w:basedOn w:val="a1"/>
    <w:next w:val="a1"/>
    <w:link w:val="affff3"/>
    <w:rsid w:val="00650CC5"/>
  </w:style>
  <w:style w:type="character" w:customStyle="1" w:styleId="affff3">
    <w:name w:val="称呼 字符"/>
    <w:basedOn w:val="a2"/>
    <w:link w:val="affff2"/>
    <w:rsid w:val="00650CC5"/>
    <w:rPr>
      <w:lang w:eastAsia="en-US"/>
    </w:rPr>
  </w:style>
  <w:style w:type="paragraph" w:styleId="affff4">
    <w:name w:val="Signature"/>
    <w:basedOn w:val="a1"/>
    <w:link w:val="affff5"/>
    <w:rsid w:val="00650CC5"/>
    <w:pPr>
      <w:spacing w:after="0"/>
      <w:ind w:left="4252"/>
    </w:pPr>
  </w:style>
  <w:style w:type="character" w:customStyle="1" w:styleId="affff5">
    <w:name w:val="签名 字符"/>
    <w:basedOn w:val="a2"/>
    <w:link w:val="affff4"/>
    <w:rsid w:val="00650CC5"/>
    <w:rPr>
      <w:lang w:eastAsia="en-US"/>
    </w:rPr>
  </w:style>
  <w:style w:type="paragraph" w:styleId="affff6">
    <w:name w:val="Subtitle"/>
    <w:basedOn w:val="a1"/>
    <w:next w:val="a1"/>
    <w:link w:val="affff7"/>
    <w:qFormat/>
    <w:rsid w:val="00650CC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2"/>
    <w:link w:val="affff6"/>
    <w:rsid w:val="00650CC5"/>
    <w:rPr>
      <w:rFonts w:asciiTheme="minorHAnsi" w:eastAsiaTheme="minorEastAsia" w:hAnsiTheme="minorHAnsi" w:cstheme="minorBidi"/>
      <w:color w:val="5A5A5A" w:themeColor="text1" w:themeTint="A5"/>
      <w:spacing w:val="15"/>
      <w:sz w:val="22"/>
      <w:szCs w:val="22"/>
      <w:lang w:eastAsia="en-US"/>
    </w:rPr>
  </w:style>
  <w:style w:type="paragraph" w:styleId="affff8">
    <w:name w:val="table of authorities"/>
    <w:basedOn w:val="a1"/>
    <w:next w:val="a1"/>
    <w:rsid w:val="00650CC5"/>
    <w:pPr>
      <w:spacing w:after="0"/>
      <w:ind w:left="200" w:hanging="200"/>
    </w:pPr>
  </w:style>
  <w:style w:type="paragraph" w:styleId="affff9">
    <w:name w:val="table of figures"/>
    <w:basedOn w:val="a1"/>
    <w:next w:val="a1"/>
    <w:rsid w:val="00650CC5"/>
    <w:pPr>
      <w:spacing w:after="0"/>
    </w:pPr>
  </w:style>
  <w:style w:type="paragraph" w:styleId="affffa">
    <w:name w:val="Title"/>
    <w:basedOn w:val="a1"/>
    <w:next w:val="a1"/>
    <w:link w:val="affffb"/>
    <w:qFormat/>
    <w:rsid w:val="00650CC5"/>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2"/>
    <w:link w:val="affffa"/>
    <w:rsid w:val="00650CC5"/>
    <w:rPr>
      <w:rFonts w:asciiTheme="majorHAnsi" w:eastAsiaTheme="majorEastAsia" w:hAnsiTheme="majorHAnsi" w:cstheme="majorBidi"/>
      <w:spacing w:val="-10"/>
      <w:kern w:val="28"/>
      <w:sz w:val="56"/>
      <w:szCs w:val="56"/>
      <w:lang w:eastAsia="en-US"/>
    </w:rPr>
  </w:style>
  <w:style w:type="paragraph" w:styleId="affffc">
    <w:name w:val="toa heading"/>
    <w:basedOn w:val="a1"/>
    <w:next w:val="a1"/>
    <w:rsid w:val="00650CC5"/>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650CC5"/>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a1"/>
    <w:next w:val="a1"/>
    <w:uiPriority w:val="99"/>
    <w:qFormat/>
    <w:rsid w:val="00ED5DCA"/>
    <w:pPr>
      <w:numPr>
        <w:numId w:val="13"/>
      </w:numPr>
      <w:spacing w:before="60" w:after="0"/>
    </w:pPr>
    <w:rPr>
      <w:rFonts w:ascii="Arial" w:eastAsia="MS Mincho" w:hAnsi="Arial"/>
      <w:b/>
      <w:szCs w:val="24"/>
      <w:lang w:eastAsia="en-GB"/>
    </w:rPr>
  </w:style>
  <w:style w:type="paragraph" w:customStyle="1" w:styleId="paragraph">
    <w:name w:val="paragraph"/>
    <w:basedOn w:val="a1"/>
    <w:rsid w:val="00BA6177"/>
    <w:pPr>
      <w:spacing w:before="100" w:beforeAutospacing="1" w:after="100" w:afterAutospacing="1"/>
    </w:pPr>
    <w:rPr>
      <w:sz w:val="24"/>
      <w:szCs w:val="24"/>
      <w:lang w:val="en-US"/>
    </w:rPr>
  </w:style>
  <w:style w:type="character" w:customStyle="1" w:styleId="normaltextrun">
    <w:name w:val="normaltextrun"/>
    <w:basedOn w:val="a2"/>
    <w:rsid w:val="00BA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32249">
      <w:bodyDiv w:val="1"/>
      <w:marLeft w:val="0"/>
      <w:marRight w:val="0"/>
      <w:marTop w:val="0"/>
      <w:marBottom w:val="0"/>
      <w:divBdr>
        <w:top w:val="none" w:sz="0" w:space="0" w:color="auto"/>
        <w:left w:val="none" w:sz="0" w:space="0" w:color="auto"/>
        <w:bottom w:val="none" w:sz="0" w:space="0" w:color="auto"/>
        <w:right w:val="none" w:sz="0" w:space="0" w:color="auto"/>
      </w:divBdr>
    </w:div>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512258360">
      <w:bodyDiv w:val="1"/>
      <w:marLeft w:val="0"/>
      <w:marRight w:val="0"/>
      <w:marTop w:val="0"/>
      <w:marBottom w:val="0"/>
      <w:divBdr>
        <w:top w:val="none" w:sz="0" w:space="0" w:color="auto"/>
        <w:left w:val="none" w:sz="0" w:space="0" w:color="auto"/>
        <w:bottom w:val="none" w:sz="0" w:space="0" w:color="auto"/>
        <w:right w:val="none" w:sz="0" w:space="0" w:color="auto"/>
      </w:divBdr>
    </w:div>
    <w:div w:id="89863739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152415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91209674">
      <w:bodyDiv w:val="1"/>
      <w:marLeft w:val="0"/>
      <w:marRight w:val="0"/>
      <w:marTop w:val="0"/>
      <w:marBottom w:val="0"/>
      <w:divBdr>
        <w:top w:val="none" w:sz="0" w:space="0" w:color="auto"/>
        <w:left w:val="none" w:sz="0" w:space="0" w:color="auto"/>
        <w:bottom w:val="none" w:sz="0" w:space="0" w:color="auto"/>
        <w:right w:val="none" w:sz="0" w:space="0" w:color="auto"/>
      </w:divBdr>
    </w:div>
    <w:div w:id="1772237068">
      <w:bodyDiv w:val="1"/>
      <w:marLeft w:val="0"/>
      <w:marRight w:val="0"/>
      <w:marTop w:val="0"/>
      <w:marBottom w:val="0"/>
      <w:divBdr>
        <w:top w:val="none" w:sz="0" w:space="0" w:color="auto"/>
        <w:left w:val="none" w:sz="0" w:space="0" w:color="auto"/>
        <w:bottom w:val="none" w:sz="0" w:space="0" w:color="auto"/>
        <w:right w:val="none" w:sz="0" w:space="0" w:color="auto"/>
      </w:divBdr>
    </w:div>
    <w:div w:id="1918973363">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05621555">
      <w:bodyDiv w:val="1"/>
      <w:marLeft w:val="0"/>
      <w:marRight w:val="0"/>
      <w:marTop w:val="0"/>
      <w:marBottom w:val="0"/>
      <w:divBdr>
        <w:top w:val="none" w:sz="0" w:space="0" w:color="auto"/>
        <w:left w:val="none" w:sz="0" w:space="0" w:color="auto"/>
        <w:bottom w:val="none" w:sz="0" w:space="0" w:color="auto"/>
        <w:right w:val="none" w:sz="0" w:space="0" w:color="auto"/>
      </w:divBdr>
      <w:divsChild>
        <w:div w:id="46073481">
          <w:marLeft w:val="2045"/>
          <w:marRight w:val="0"/>
          <w:marTop w:val="0"/>
          <w:marBottom w:val="160"/>
          <w:divBdr>
            <w:top w:val="none" w:sz="0" w:space="0" w:color="auto"/>
            <w:left w:val="none" w:sz="0" w:space="0" w:color="auto"/>
            <w:bottom w:val="none" w:sz="0" w:space="0" w:color="auto"/>
            <w:right w:val="none" w:sz="0" w:space="0" w:color="auto"/>
          </w:divBdr>
        </w:div>
        <w:div w:id="1054081991">
          <w:marLeft w:val="2045"/>
          <w:marRight w:val="0"/>
          <w:marTop w:val="0"/>
          <w:marBottom w:val="160"/>
          <w:divBdr>
            <w:top w:val="none" w:sz="0" w:space="0" w:color="auto"/>
            <w:left w:val="none" w:sz="0" w:space="0" w:color="auto"/>
            <w:bottom w:val="none" w:sz="0" w:space="0" w:color="auto"/>
            <w:right w:val="none" w:sz="0" w:space="0" w:color="auto"/>
          </w:divBdr>
        </w:div>
      </w:divsChild>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daimz4\OneDrive%20-%20Lenovo\2020\RAN3\128\Inbox\Drafts\CB%20%23%20MobilityEhn_LTMDC\Inbox\R3-253787.zip" TargetMode="External"/><Relationship Id="rId18" Type="http://schemas.openxmlformats.org/officeDocument/2006/relationships/hyperlink" Target="file:///D:\3GPP%20WG%20TDOC\TSGR3_128\Docs\R3-253136.zip" TargetMode="External"/><Relationship Id="rId26" Type="http://schemas.openxmlformats.org/officeDocument/2006/relationships/hyperlink" Target="file:///D:\3GPP%20WG%20TDOC\TSGR3_128\Docs\R3-253599.zip" TargetMode="External"/><Relationship Id="rId39" Type="http://schemas.openxmlformats.org/officeDocument/2006/relationships/hyperlink" Target="file:///D:\3GPP%20WG%20TDOC\TSGR3_128\Docs\R3-253469.zip" TargetMode="External"/><Relationship Id="rId21" Type="http://schemas.openxmlformats.org/officeDocument/2006/relationships/hyperlink" Target="file:///D:\3GPP%20WG%20TDOC\TSGR3_128\Docs\R3-253482.zip" TargetMode="External"/><Relationship Id="rId34" Type="http://schemas.openxmlformats.org/officeDocument/2006/relationships/hyperlink" Target="file:///D:\3GPP%20WG%20TDOC\TSGR3_128\Docs\R3-253324.zip" TargetMode="External"/><Relationship Id="rId42" Type="http://schemas.openxmlformats.org/officeDocument/2006/relationships/hyperlink" Target="file:///D:\3GPP%20WG%20TDOC\TSGR3_128\Docs\R3-253325.zip" TargetMode="External"/><Relationship Id="rId47" Type="http://schemas.openxmlformats.org/officeDocument/2006/relationships/hyperlink" Target="file:///D:\3GPP%20WG%20TDOC\TSGR3_128\Docs\R3-253528.zip" TargetMode="External"/><Relationship Id="rId50" Type="http://schemas.openxmlformats.org/officeDocument/2006/relationships/hyperlink" Target="file:///D:\3GPP%20WG%20TDOC\TSGR3_128\Docs\R3-253714.zip" TargetMode="External"/><Relationship Id="rId55" Type="http://schemas.microsoft.com/office/2020/10/relationships/intelligence" Target="intelligence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3GPP%20WG%20TDOC\TSGR3_128\Docs\R3-253710.zip" TargetMode="External"/><Relationship Id="rId29" Type="http://schemas.openxmlformats.org/officeDocument/2006/relationships/hyperlink" Target="file:///D:\3GPP%20WG%20TDOC\TSGR3_128\Docs\R3-253659.zip" TargetMode="External"/><Relationship Id="rId11" Type="http://schemas.openxmlformats.org/officeDocument/2006/relationships/footnotes" Target="footnotes.xml"/><Relationship Id="rId24" Type="http://schemas.openxmlformats.org/officeDocument/2006/relationships/hyperlink" Target="file:///D:\3GPP%20WG%20TDOC\TSGR3_128\Docs\R3-253468.zip" TargetMode="External"/><Relationship Id="rId32" Type="http://schemas.openxmlformats.org/officeDocument/2006/relationships/hyperlink" Target="file:///D:\3GPP%20WG%20TDOC\TSGR3_128\Docs\R3-253526.zip" TargetMode="External"/><Relationship Id="rId37" Type="http://schemas.openxmlformats.org/officeDocument/2006/relationships/hyperlink" Target="file:///D:\3GPP%20WG%20TDOC\TSGR3_128\Docs\R3-253199.zip" TargetMode="External"/><Relationship Id="rId40" Type="http://schemas.openxmlformats.org/officeDocument/2006/relationships/hyperlink" Target="file:///D:\3GPP%20WG%20TDOC\TSGR3_128\Docs\R3-253518.zip" TargetMode="External"/><Relationship Id="rId45" Type="http://schemas.openxmlformats.org/officeDocument/2006/relationships/hyperlink" Target="file:///D:\3GPP%20WG%20TDOC\TSGR3_128\Docs\R3-253520.zip"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file:///D:\3GPP%20WG%20TDOC\TSGR3_128\Docs\R3-253198.zip" TargetMode="External"/><Relationship Id="rId31" Type="http://schemas.openxmlformats.org/officeDocument/2006/relationships/hyperlink" Target="file:///D:\3GPP%20WG%20TDOC\TSGR3_128\Docs\R3-253676.zip" TargetMode="External"/><Relationship Id="rId44" Type="http://schemas.openxmlformats.org/officeDocument/2006/relationships/hyperlink" Target="file:///D:\3GPP%20WG%20TDOC\TSGR3_128\Docs\R3-253483.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3GPP%20WG%20TDOC\TSGR3_128\Docs\R3-253008.zip" TargetMode="External"/><Relationship Id="rId22" Type="http://schemas.openxmlformats.org/officeDocument/2006/relationships/hyperlink" Target="file:///D:\3GPP%20WG%20TDOC\TSGR3_128\Docs\R3-253561.zip" TargetMode="External"/><Relationship Id="rId27" Type="http://schemas.openxmlformats.org/officeDocument/2006/relationships/hyperlink" Target="file:///D:\3GPP%20WG%20TDOC\TSGR3_128\Docs\R3-253554.zip" TargetMode="External"/><Relationship Id="rId30" Type="http://schemas.openxmlformats.org/officeDocument/2006/relationships/hyperlink" Target="file:///D:\3GPP%20WG%20TDOC\TSGR3_128\Docs\R3-253697.zip" TargetMode="External"/><Relationship Id="rId35" Type="http://schemas.openxmlformats.org/officeDocument/2006/relationships/hyperlink" Target="file:///D:\3GPP%20WG%20TDOC\TSGR3_128\Docs\R3-253655.zip" TargetMode="External"/><Relationship Id="rId43" Type="http://schemas.openxmlformats.org/officeDocument/2006/relationships/hyperlink" Target="file:///D:\3GPP%20WG%20TDOC\TSGR3_128\Docs\R3-253250.zip" TargetMode="External"/><Relationship Id="rId48" Type="http://schemas.openxmlformats.org/officeDocument/2006/relationships/hyperlink" Target="file:///D:\3GPP%20WG%20TDOC\TSGR3_128\Docs\R3-253711.zip" TargetMode="External"/><Relationship Id="rId8" Type="http://schemas.openxmlformats.org/officeDocument/2006/relationships/styles" Target="styles.xml"/><Relationship Id="rId51" Type="http://schemas.openxmlformats.org/officeDocument/2006/relationships/hyperlink" Target="file:///D:\3GPP%20WG%20TDOC\TSGR3_128\Docs\R3-25371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3GPP%20WG%20TDOC\TSGR3_128\Docs\R3-253713.zip" TargetMode="External"/><Relationship Id="rId25" Type="http://schemas.openxmlformats.org/officeDocument/2006/relationships/hyperlink" Target="file:///D:\3GPP%20WG%20TDOC\TSGR3_128\Docs\R3-253654.zip" TargetMode="External"/><Relationship Id="rId33" Type="http://schemas.openxmlformats.org/officeDocument/2006/relationships/hyperlink" Target="file:///D:\3GPP%20WG%20TDOC\TSGR3_128\Docs\R3-253660.zip" TargetMode="External"/><Relationship Id="rId38" Type="http://schemas.openxmlformats.org/officeDocument/2006/relationships/hyperlink" Target="file:///D:\3GPP%20WG%20TDOC\TSGR3_128\Docs\R3-253366.zip" TargetMode="External"/><Relationship Id="rId46" Type="http://schemas.openxmlformats.org/officeDocument/2006/relationships/hyperlink" Target="file:///D:\3GPP%20WG%20TDOC\TSGR3_128\Docs\R3-253527.zip" TargetMode="External"/><Relationship Id="rId20" Type="http://schemas.openxmlformats.org/officeDocument/2006/relationships/hyperlink" Target="file:///D:\3GPP%20WG%20TDOC\TSGR3_128\Docs\R3-253365.zip" TargetMode="External"/><Relationship Id="rId41" Type="http://schemas.openxmlformats.org/officeDocument/2006/relationships/hyperlink" Target="file:///D:\3GPP%20WG%20TDOC\TSGR3_128\Docs\R3-253519.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D:\3GPP%20WG%20TDOC\TSGR3_128\Docs\R3-253009.zip" TargetMode="External"/><Relationship Id="rId23" Type="http://schemas.openxmlformats.org/officeDocument/2006/relationships/hyperlink" Target="file:///D:\3GPP%20WG%20TDOC\TSGR3_128\Docs\R3-253249.zip" TargetMode="External"/><Relationship Id="rId28" Type="http://schemas.openxmlformats.org/officeDocument/2006/relationships/hyperlink" Target="file:///D:\3GPP%20WG%20TDOC\TSGR3_128\Docs\R3-253600.zip" TargetMode="External"/><Relationship Id="rId36" Type="http://schemas.openxmlformats.org/officeDocument/2006/relationships/hyperlink" Target="file:///D:\3GPP%20WG%20TDOC\TSGR3_128\Docs\R3-253137.zip" TargetMode="External"/><Relationship Id="rId49" Type="http://schemas.openxmlformats.org/officeDocument/2006/relationships/hyperlink" Target="file:///D:\3GPP%20WG%20TDOC\TSGR3_128\Docs\R3-2537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RBI5PAMIO524-1616901215-43584</_dlc_DocId>
    <_dlc_DocIdUrl xmlns="71c5aaf6-e6ce-465b-b873-5148d2a4c105">
      <Url>https://nokia.sharepoint.com/sites/gxp/_layouts/15/DocIdRedir.aspx?ID=RBI5PAMIO524-1616901215-43584</Url>
      <Description>RBI5PAMIO524-1616901215-43584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7076A206-BCDC-4F95-9DB0-C1D329ECF7EC}">
  <ds:schemaRefs>
    <ds:schemaRef ds:uri="http://schemas.openxmlformats.org/officeDocument/2006/bibliography"/>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146</TotalTime>
  <Pages>8</Pages>
  <Words>3292</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22019</CharactersWithSpaces>
  <SharedDoc>false</SharedDoc>
  <HyperlinkBase/>
  <HLinks>
    <vt:vector size="18" baseType="variant">
      <vt:variant>
        <vt:i4>5963808</vt:i4>
      </vt:variant>
      <vt:variant>
        <vt:i4>6</vt:i4>
      </vt:variant>
      <vt:variant>
        <vt:i4>0</vt:i4>
      </vt:variant>
      <vt:variant>
        <vt:i4>5</vt:i4>
      </vt:variant>
      <vt:variant>
        <vt:lpwstr>mailto:umar.saeed@nokia.com</vt:lpwstr>
      </vt:variant>
      <vt:variant>
        <vt:lpwstr/>
      </vt:variant>
      <vt:variant>
        <vt:i4>3276890</vt:i4>
      </vt:variant>
      <vt:variant>
        <vt:i4>3</vt:i4>
      </vt:variant>
      <vt:variant>
        <vt:i4>0</vt:i4>
      </vt:variant>
      <vt:variant>
        <vt:i4>5</vt:i4>
      </vt:variant>
      <vt:variant>
        <vt:lpwstr>mailto:sunyoung.lee@nokia.com</vt:lpwstr>
      </vt:variant>
      <vt:variant>
        <vt:lpwstr/>
      </vt:variant>
      <vt:variant>
        <vt:i4>5963808</vt:i4>
      </vt:variant>
      <vt:variant>
        <vt:i4>0</vt:i4>
      </vt:variant>
      <vt:variant>
        <vt:i4>0</vt:i4>
      </vt:variant>
      <vt:variant>
        <vt:i4>5</vt:i4>
      </vt:variant>
      <vt:variant>
        <vt:lpwstr>mailto:umar.saeed@nokia.com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Lenovo-Mingzeng</cp:lastModifiedBy>
  <cp:revision>11</cp:revision>
  <dcterms:created xsi:type="dcterms:W3CDTF">2025-05-21T11:14:00Z</dcterms:created>
  <dcterms:modified xsi:type="dcterms:W3CDTF">2025-05-22T06:00:00Z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2db449b9-38b9-4691-a8fa-2ecd982babf2</vt:lpwstr>
  </property>
  <property fmtid="{D5CDD505-2E9C-101B-9397-08002B2CF9AE}" pid="4" name="MediaServiceImageTags">
    <vt:lpwstr/>
  </property>
</Properties>
</file>